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4F9F2CA" w:rsidR="00F4525C" w:rsidRPr="00870A89" w:rsidRDefault="00DF7107" w:rsidP="00E7229D">
      <w:pPr>
        <w:pStyle w:val="Title"/>
      </w:pPr>
      <w:r>
        <w:t xml:space="preserve">2025 VCE </w:t>
      </w:r>
      <w:r w:rsidR="00A25DD4">
        <w:t>Religion and Society</w:t>
      </w:r>
      <w:r>
        <w:t xml:space="preserve"> external assessment report</w:t>
      </w:r>
    </w:p>
    <w:p w14:paraId="5932C062" w14:textId="77777777" w:rsidR="00806E23" w:rsidRPr="00806E23" w:rsidRDefault="00806E23" w:rsidP="00B8043F">
      <w:pPr>
        <w:pStyle w:val="BodyText"/>
        <w:rPr>
          <w:lang w:val="en-US"/>
        </w:rPr>
      </w:pPr>
      <w:r w:rsidRPr="00806E23">
        <w:rPr>
          <w:lang w:val="en-US"/>
        </w:rPr>
        <w:t xml:space="preserve">Note: Student responses reproduced in this report have not been corrected for grammar, spelling or </w:t>
      </w:r>
      <w:proofErr w:type="gramStart"/>
      <w:r w:rsidRPr="00806E23">
        <w:rPr>
          <w:lang w:val="en-US"/>
        </w:rPr>
        <w:t>factual information</w:t>
      </w:r>
      <w:proofErr w:type="gramEnd"/>
      <w:r w:rsidRPr="00806E23">
        <w:rPr>
          <w:lang w:val="en-US"/>
        </w:rPr>
        <w:t>.</w:t>
      </w:r>
    </w:p>
    <w:p w14:paraId="59D26C60" w14:textId="7331143F" w:rsidR="00DF7107" w:rsidRDefault="00DF7107" w:rsidP="00DF7107">
      <w:pPr>
        <w:pStyle w:val="BodyText"/>
      </w:pPr>
      <w:r>
        <w:t>This report provides sample answers</w:t>
      </w:r>
      <w:r w:rsidR="00806E23">
        <w:t>,</w:t>
      </w:r>
      <w:r>
        <w:t xml:space="preserve"> or an indication of what answers may have included. Unless otherwise stated, these are not intended to be exemplary or complete responses. </w:t>
      </w:r>
    </w:p>
    <w:p w14:paraId="78948898" w14:textId="77777777" w:rsidR="00DF7107" w:rsidRDefault="00DF7107" w:rsidP="00DF7107">
      <w:pPr>
        <w:pStyle w:val="BodyText"/>
      </w:pPr>
      <w:r>
        <w:t>The statistics in this report may be subject to rounding resulting in a total more or less than 100 per cent.</w:t>
      </w:r>
    </w:p>
    <w:p w14:paraId="75493ABB" w14:textId="0E1C117A" w:rsidR="00DF7107" w:rsidRDefault="00A25DD4" w:rsidP="00890700">
      <w:pPr>
        <w:pStyle w:val="Heading1"/>
      </w:pPr>
      <w:r>
        <w:t>Section A</w:t>
      </w:r>
    </w:p>
    <w:p w14:paraId="133E00ED" w14:textId="4230B481" w:rsidR="00A25DD4" w:rsidRDefault="00A25DD4" w:rsidP="00890700">
      <w:pPr>
        <w:pStyle w:val="Heading2a"/>
      </w:pPr>
      <w:r>
        <w:t>Question 1</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CD5F73" w:rsidRPr="00141A4D" w14:paraId="49E82A3C" w14:textId="77777777" w:rsidTr="00B831E0">
        <w:trPr>
          <w:cnfStyle w:val="100000000000" w:firstRow="1" w:lastRow="0" w:firstColumn="0" w:lastColumn="0" w:oddVBand="0" w:evenVBand="0" w:oddHBand="0" w:evenHBand="0" w:firstRowFirstColumn="0" w:firstRowLastColumn="0" w:lastRowFirstColumn="0" w:lastRowLastColumn="0"/>
        </w:trPr>
        <w:tc>
          <w:tcPr>
            <w:tcW w:w="599" w:type="dxa"/>
          </w:tcPr>
          <w:p w14:paraId="092A70A3" w14:textId="77777777" w:rsidR="00CD5F73" w:rsidRPr="00141A4D" w:rsidRDefault="00CD5F73" w:rsidP="00B831E0">
            <w:pPr>
              <w:pStyle w:val="VCAAtablecondensedheading"/>
              <w:rPr>
                <w:lang w:val="en-AU"/>
              </w:rPr>
            </w:pPr>
            <w:r w:rsidRPr="00141A4D">
              <w:rPr>
                <w:lang w:val="en-AU"/>
              </w:rPr>
              <w:t>Mark</w:t>
            </w:r>
          </w:p>
        </w:tc>
        <w:tc>
          <w:tcPr>
            <w:tcW w:w="576" w:type="dxa"/>
          </w:tcPr>
          <w:p w14:paraId="3C2FC933" w14:textId="77777777" w:rsidR="00CD5F73" w:rsidRPr="00141A4D" w:rsidRDefault="00CD5F73" w:rsidP="00B831E0">
            <w:pPr>
              <w:pStyle w:val="VCAAtablecondensedheading"/>
              <w:rPr>
                <w:lang w:val="en-AU"/>
              </w:rPr>
            </w:pPr>
            <w:r w:rsidRPr="00141A4D">
              <w:rPr>
                <w:lang w:val="en-AU"/>
              </w:rPr>
              <w:t>0</w:t>
            </w:r>
          </w:p>
        </w:tc>
        <w:tc>
          <w:tcPr>
            <w:tcW w:w="576" w:type="dxa"/>
          </w:tcPr>
          <w:p w14:paraId="104674E9" w14:textId="77777777" w:rsidR="00CD5F73" w:rsidRPr="00141A4D" w:rsidRDefault="00CD5F73" w:rsidP="00B831E0">
            <w:pPr>
              <w:pStyle w:val="VCAAtablecondensedheading"/>
              <w:rPr>
                <w:lang w:val="en-AU"/>
              </w:rPr>
            </w:pPr>
            <w:r w:rsidRPr="00141A4D">
              <w:rPr>
                <w:lang w:val="en-AU"/>
              </w:rPr>
              <w:t>1</w:t>
            </w:r>
          </w:p>
        </w:tc>
        <w:tc>
          <w:tcPr>
            <w:tcW w:w="576" w:type="dxa"/>
          </w:tcPr>
          <w:p w14:paraId="79FFB7C7" w14:textId="77777777" w:rsidR="00CD5F73" w:rsidRPr="00141A4D" w:rsidRDefault="00CD5F73" w:rsidP="00B831E0">
            <w:pPr>
              <w:pStyle w:val="VCAAtablecondensedheading"/>
              <w:rPr>
                <w:lang w:val="en-AU"/>
              </w:rPr>
            </w:pPr>
            <w:r w:rsidRPr="00141A4D">
              <w:rPr>
                <w:lang w:val="en-AU"/>
              </w:rPr>
              <w:t>2</w:t>
            </w:r>
          </w:p>
        </w:tc>
        <w:tc>
          <w:tcPr>
            <w:tcW w:w="576" w:type="dxa"/>
          </w:tcPr>
          <w:p w14:paraId="623A42C7" w14:textId="77777777" w:rsidR="00CD5F73" w:rsidRPr="00141A4D" w:rsidRDefault="00CD5F73" w:rsidP="00B831E0">
            <w:pPr>
              <w:pStyle w:val="VCAAtablecondensedheading"/>
              <w:rPr>
                <w:lang w:val="en-AU"/>
              </w:rPr>
            </w:pPr>
            <w:r w:rsidRPr="00141A4D">
              <w:rPr>
                <w:lang w:val="en-AU"/>
              </w:rPr>
              <w:t>3</w:t>
            </w:r>
          </w:p>
        </w:tc>
        <w:tc>
          <w:tcPr>
            <w:tcW w:w="576" w:type="dxa"/>
          </w:tcPr>
          <w:p w14:paraId="7020C54D" w14:textId="77777777" w:rsidR="00CD5F73" w:rsidRPr="00141A4D" w:rsidRDefault="00CD5F73" w:rsidP="00B831E0">
            <w:pPr>
              <w:pStyle w:val="VCAAtablecondensedheading"/>
              <w:rPr>
                <w:lang w:val="en-AU"/>
              </w:rPr>
            </w:pPr>
            <w:r w:rsidRPr="00141A4D">
              <w:rPr>
                <w:lang w:val="en-AU"/>
              </w:rPr>
              <w:t>4</w:t>
            </w:r>
          </w:p>
        </w:tc>
        <w:tc>
          <w:tcPr>
            <w:tcW w:w="864" w:type="dxa"/>
          </w:tcPr>
          <w:p w14:paraId="343E023A" w14:textId="77777777" w:rsidR="00CD5F73" w:rsidRPr="00141A4D" w:rsidRDefault="00CD5F73" w:rsidP="00B831E0">
            <w:pPr>
              <w:pStyle w:val="VCAAtablecondensedheading"/>
              <w:rPr>
                <w:lang w:val="en-AU"/>
              </w:rPr>
            </w:pPr>
            <w:r w:rsidRPr="00141A4D">
              <w:rPr>
                <w:lang w:val="en-AU"/>
              </w:rPr>
              <w:t>Average</w:t>
            </w:r>
          </w:p>
        </w:tc>
      </w:tr>
      <w:tr w:rsidR="00CD5F73" w:rsidRPr="00141A4D" w14:paraId="2E1422EF" w14:textId="77777777" w:rsidTr="00B831E0">
        <w:tc>
          <w:tcPr>
            <w:tcW w:w="599" w:type="dxa"/>
          </w:tcPr>
          <w:p w14:paraId="6AA91E5B" w14:textId="77777777" w:rsidR="00CD5F73" w:rsidRPr="00141A4D" w:rsidRDefault="00CD5F73" w:rsidP="00B831E0">
            <w:pPr>
              <w:pStyle w:val="VCAAtablecondensed"/>
              <w:rPr>
                <w:lang w:val="en-AU"/>
              </w:rPr>
            </w:pPr>
            <w:r w:rsidRPr="00141A4D">
              <w:rPr>
                <w:lang w:val="en-AU"/>
              </w:rPr>
              <w:t>%</w:t>
            </w:r>
          </w:p>
        </w:tc>
        <w:tc>
          <w:tcPr>
            <w:tcW w:w="576" w:type="dxa"/>
          </w:tcPr>
          <w:p w14:paraId="74FE6BBC" w14:textId="20DC574A" w:rsidR="00CD5F73" w:rsidRPr="00141A4D" w:rsidRDefault="00CD5F73" w:rsidP="00B831E0">
            <w:pPr>
              <w:pStyle w:val="VCAAtablecondensed"/>
              <w:rPr>
                <w:lang w:val="en-AU"/>
              </w:rPr>
            </w:pPr>
            <w:r>
              <w:rPr>
                <w:lang w:val="en-AU"/>
              </w:rPr>
              <w:t>3</w:t>
            </w:r>
          </w:p>
        </w:tc>
        <w:tc>
          <w:tcPr>
            <w:tcW w:w="576" w:type="dxa"/>
          </w:tcPr>
          <w:p w14:paraId="5F7813F7" w14:textId="61E15372" w:rsidR="00CD5F73" w:rsidRPr="00141A4D" w:rsidRDefault="00CD5F73" w:rsidP="00B831E0">
            <w:pPr>
              <w:pStyle w:val="VCAAtablecondensed"/>
              <w:rPr>
                <w:lang w:val="en-AU"/>
              </w:rPr>
            </w:pPr>
            <w:r>
              <w:rPr>
                <w:lang w:val="en-AU"/>
              </w:rPr>
              <w:t>14</w:t>
            </w:r>
          </w:p>
        </w:tc>
        <w:tc>
          <w:tcPr>
            <w:tcW w:w="576" w:type="dxa"/>
          </w:tcPr>
          <w:p w14:paraId="1CA2D08F" w14:textId="0D054F36" w:rsidR="00CD5F73" w:rsidRPr="00141A4D" w:rsidRDefault="00CD5F73" w:rsidP="00B831E0">
            <w:pPr>
              <w:pStyle w:val="VCAAtablecondensed"/>
              <w:rPr>
                <w:lang w:val="en-AU"/>
              </w:rPr>
            </w:pPr>
            <w:r>
              <w:rPr>
                <w:lang w:val="en-AU"/>
              </w:rPr>
              <w:t>34</w:t>
            </w:r>
          </w:p>
        </w:tc>
        <w:tc>
          <w:tcPr>
            <w:tcW w:w="576" w:type="dxa"/>
          </w:tcPr>
          <w:p w14:paraId="2D27D205" w14:textId="1FB0D433" w:rsidR="00CD5F73" w:rsidRPr="00141A4D" w:rsidRDefault="00CD5F73" w:rsidP="00B831E0">
            <w:pPr>
              <w:pStyle w:val="VCAAtablecondensed"/>
              <w:rPr>
                <w:lang w:val="en-AU"/>
              </w:rPr>
            </w:pPr>
            <w:r>
              <w:rPr>
                <w:lang w:val="en-AU"/>
              </w:rPr>
              <w:t>29</w:t>
            </w:r>
          </w:p>
        </w:tc>
        <w:tc>
          <w:tcPr>
            <w:tcW w:w="576" w:type="dxa"/>
          </w:tcPr>
          <w:p w14:paraId="6BB0DC03" w14:textId="1422BE46" w:rsidR="00CD5F73" w:rsidRPr="00141A4D" w:rsidRDefault="00CD5F73" w:rsidP="00B831E0">
            <w:pPr>
              <w:pStyle w:val="VCAAtablecondensed"/>
              <w:rPr>
                <w:lang w:val="en-AU"/>
              </w:rPr>
            </w:pPr>
            <w:r>
              <w:rPr>
                <w:lang w:val="en-AU"/>
              </w:rPr>
              <w:t>20</w:t>
            </w:r>
          </w:p>
        </w:tc>
        <w:tc>
          <w:tcPr>
            <w:tcW w:w="864" w:type="dxa"/>
          </w:tcPr>
          <w:p w14:paraId="7AF542E4" w14:textId="5DD27A42" w:rsidR="00CD5F73" w:rsidRPr="00141A4D" w:rsidRDefault="00CD5F73" w:rsidP="00B831E0">
            <w:pPr>
              <w:pStyle w:val="VCAAtablecondensed"/>
              <w:rPr>
                <w:lang w:val="en-AU"/>
              </w:rPr>
            </w:pPr>
            <w:r>
              <w:rPr>
                <w:lang w:val="en-AU"/>
              </w:rPr>
              <w:t>2.5</w:t>
            </w:r>
          </w:p>
        </w:tc>
      </w:tr>
    </w:tbl>
    <w:p w14:paraId="1A000092" w14:textId="79435E43" w:rsidR="00A25DD4" w:rsidRDefault="00A25DD4" w:rsidP="00890700">
      <w:pPr>
        <w:pStyle w:val="BodyText"/>
      </w:pPr>
      <w:r>
        <w:t>In this question</w:t>
      </w:r>
      <w:r w:rsidR="00E06A50">
        <w:t>,</w:t>
      </w:r>
      <w:r>
        <w:t xml:space="preserve"> students were required to address both sides of the relationship between significant life experiences and religious beliefs. </w:t>
      </w:r>
      <w:r w:rsidR="00C1735D">
        <w:t xml:space="preserve">To achieve </w:t>
      </w:r>
      <w:r>
        <w:t>full marks</w:t>
      </w:r>
      <w:r w:rsidR="00E06A50">
        <w:t>,</w:t>
      </w:r>
      <w:r>
        <w:t xml:space="preserve"> students needed to </w:t>
      </w:r>
      <w:r w:rsidR="003264A9">
        <w:t>explain</w:t>
      </w:r>
      <w:r>
        <w:t xml:space="preserve"> at least once how significant life experiences affect beliefs and at least once how religious beliefs affect significant life experiences. High</w:t>
      </w:r>
      <w:r w:rsidR="00E72810">
        <w:t>-</w:t>
      </w:r>
      <w:r>
        <w:t xml:space="preserve">scoring responses </w:t>
      </w:r>
      <w:r w:rsidR="00C1735D">
        <w:t xml:space="preserve">demonstrated </w:t>
      </w:r>
      <w:r>
        <w:t xml:space="preserve">variety </w:t>
      </w:r>
      <w:r w:rsidR="00C1735D">
        <w:t xml:space="preserve">and </w:t>
      </w:r>
      <w:r>
        <w:t xml:space="preserve">depth, with </w:t>
      </w:r>
      <w:r w:rsidR="003264A9">
        <w:t>lowe</w:t>
      </w:r>
      <w:r>
        <w:t>r</w:t>
      </w:r>
      <w:r w:rsidR="00F55F3F">
        <w:t>-</w:t>
      </w:r>
      <w:r w:rsidR="003264A9">
        <w:t>scoring</w:t>
      </w:r>
      <w:r>
        <w:t xml:space="preserve"> responses typically using binaries, such as </w:t>
      </w:r>
      <w:r w:rsidR="00CD5993">
        <w:t>stating</w:t>
      </w:r>
      <w:r>
        <w:t xml:space="preserve"> in one sentence that experiences strengthen beliefs and in the following sentence that they weaken beliefs.</w:t>
      </w:r>
    </w:p>
    <w:p w14:paraId="46FE6168" w14:textId="4FEC9FC4" w:rsidR="00A25DD4" w:rsidRDefault="003264A9" w:rsidP="00890700">
      <w:pPr>
        <w:pStyle w:val="BodyText"/>
      </w:pPr>
      <w:r>
        <w:t>P</w:t>
      </w:r>
      <w:r w:rsidR="00A25DD4">
        <w:t xml:space="preserve">oints that could </w:t>
      </w:r>
      <w:r>
        <w:t xml:space="preserve">have </w:t>
      </w:r>
      <w:r w:rsidR="00A57D3A">
        <w:t xml:space="preserve">been used </w:t>
      </w:r>
      <w:r w:rsidR="00A25DD4">
        <w:t>include:</w:t>
      </w:r>
    </w:p>
    <w:p w14:paraId="4F0AC6F4" w14:textId="371EC2E8" w:rsidR="00A25DD4" w:rsidRPr="00890700" w:rsidRDefault="00A25DD4" w:rsidP="00E76088">
      <w:pPr>
        <w:pStyle w:val="Bullet"/>
      </w:pPr>
      <w:r w:rsidRPr="00890700">
        <w:t xml:space="preserve">Religious beliefs offer a lens </w:t>
      </w:r>
      <w:r w:rsidR="00327FCB">
        <w:t>through</w:t>
      </w:r>
      <w:r w:rsidR="00327FCB" w:rsidRPr="00890700">
        <w:t xml:space="preserve"> </w:t>
      </w:r>
      <w:r w:rsidRPr="00890700">
        <w:t xml:space="preserve">which experiences are </w:t>
      </w:r>
      <w:r w:rsidR="00977C1B" w:rsidRPr="00890700">
        <w:t>interpreted.</w:t>
      </w:r>
    </w:p>
    <w:p w14:paraId="7C208EBC" w14:textId="254C261B" w:rsidR="00A25DD4" w:rsidRPr="00890700" w:rsidRDefault="00A25DD4" w:rsidP="00E76088">
      <w:pPr>
        <w:pStyle w:val="Bullet"/>
      </w:pPr>
      <w:r w:rsidRPr="00890700">
        <w:t xml:space="preserve">Religious beliefs may explain the reasons why an experience occurs, such as those of great </w:t>
      </w:r>
      <w:r w:rsidR="00977C1B" w:rsidRPr="00890700">
        <w:t>suffering.</w:t>
      </w:r>
    </w:p>
    <w:p w14:paraId="52139896" w14:textId="05AC6CF2" w:rsidR="00A25DD4" w:rsidRPr="00890700" w:rsidRDefault="00A25DD4" w:rsidP="00E76088">
      <w:pPr>
        <w:pStyle w:val="Bullet"/>
      </w:pPr>
      <w:r w:rsidRPr="00890700">
        <w:t>Significant life experiences cause a person to re</w:t>
      </w:r>
      <w:r w:rsidR="00CD5993">
        <w:t>-</w:t>
      </w:r>
      <w:r w:rsidRPr="00890700">
        <w:t xml:space="preserve">examine their </w:t>
      </w:r>
      <w:r w:rsidR="00977C1B" w:rsidRPr="00890700">
        <w:t>beliefs.</w:t>
      </w:r>
    </w:p>
    <w:p w14:paraId="3AB4E173" w14:textId="77777777" w:rsidR="00C1735D" w:rsidRDefault="00A25DD4" w:rsidP="00E76088">
      <w:pPr>
        <w:pStyle w:val="Bullet"/>
      </w:pPr>
      <w:r w:rsidRPr="00890700">
        <w:t>Significant life experiences may cause a person to abandon their beliefs entirely</w:t>
      </w:r>
      <w:r w:rsidR="003264A9">
        <w:t>.</w:t>
      </w:r>
    </w:p>
    <w:p w14:paraId="1CDE53AB" w14:textId="38189F0F" w:rsidR="00944FD3" w:rsidRPr="00890700" w:rsidRDefault="00944FD3" w:rsidP="00E76088">
      <w:pPr>
        <w:pStyle w:val="Bullet"/>
      </w:pPr>
      <w:r w:rsidRPr="00890700">
        <w:t>Significant life experiences may confirm beliefs and may lead to increas</w:t>
      </w:r>
      <w:r w:rsidR="00CD7B40">
        <w:t>ed</w:t>
      </w:r>
      <w:r w:rsidRPr="00890700">
        <w:t xml:space="preserve"> faith and commitment. </w:t>
      </w:r>
    </w:p>
    <w:p w14:paraId="3869CBA7" w14:textId="60CB12E5" w:rsidR="00A25DD4" w:rsidRPr="00890700" w:rsidRDefault="00944FD3" w:rsidP="00E76088">
      <w:pPr>
        <w:pStyle w:val="Bullet"/>
      </w:pPr>
      <w:r w:rsidRPr="00890700">
        <w:t xml:space="preserve">Significant life experiences may be interpreted as punishment or abandonment by </w:t>
      </w:r>
      <w:r w:rsidR="00670BAD">
        <w:t xml:space="preserve">the </w:t>
      </w:r>
      <w:r w:rsidR="00E72810">
        <w:t>u</w:t>
      </w:r>
      <w:r w:rsidRPr="00890700">
        <w:t xml:space="preserve">ltimate </w:t>
      </w:r>
      <w:r w:rsidR="00E72810">
        <w:t>r</w:t>
      </w:r>
      <w:r w:rsidRPr="00890700">
        <w:t>eality and so previous understanding of beliefs could be negated.</w:t>
      </w:r>
    </w:p>
    <w:p w14:paraId="24E78AA5" w14:textId="239AC6F0" w:rsidR="00AB479F" w:rsidRPr="00890700" w:rsidRDefault="00AB479F" w:rsidP="00E76088">
      <w:pPr>
        <w:pStyle w:val="Bullet"/>
      </w:pPr>
      <w:r w:rsidRPr="00890700">
        <w:t xml:space="preserve">Even challenging significant life experiences may be interpreted positively, leading </w:t>
      </w:r>
      <w:r w:rsidR="00CD7B40">
        <w:t xml:space="preserve">a person </w:t>
      </w:r>
      <w:r w:rsidRPr="00890700">
        <w:t>to be</w:t>
      </w:r>
      <w:r w:rsidR="00CD7B40">
        <w:t>come</w:t>
      </w:r>
      <w:r w:rsidRPr="00890700">
        <w:t xml:space="preserve"> inspired by beliefs to a new way of life, expressed in greater involvement in the social structure of the religious tradition and </w:t>
      </w:r>
      <w:r w:rsidR="00CD7B40">
        <w:t xml:space="preserve">the </w:t>
      </w:r>
      <w:r w:rsidRPr="00890700">
        <w:t>passing on</w:t>
      </w:r>
      <w:r w:rsidR="00CD7B40">
        <w:t xml:space="preserve"> of</w:t>
      </w:r>
      <w:r w:rsidRPr="00890700">
        <w:t xml:space="preserve"> lessons learnt.</w:t>
      </w:r>
    </w:p>
    <w:p w14:paraId="1DDA287A" w14:textId="77777777" w:rsidR="00CD7B40" w:rsidRPr="00772DDB" w:rsidRDefault="00CD7B40" w:rsidP="00772DDB">
      <w:pPr>
        <w:pStyle w:val="BodyText"/>
      </w:pPr>
      <w:r>
        <w:br w:type="page"/>
      </w:r>
    </w:p>
    <w:p w14:paraId="1483E819" w14:textId="0D33F8BD" w:rsidR="00A25DD4" w:rsidRDefault="00A25DD4" w:rsidP="00890700">
      <w:pPr>
        <w:pStyle w:val="Heading2a"/>
      </w:pPr>
      <w:r>
        <w:lastRenderedPageBreak/>
        <w:t>Question 2</w:t>
      </w:r>
      <w:r w:rsidR="00D677AF">
        <w:t>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CD5F73" w:rsidRPr="00141A4D" w14:paraId="3FED853E" w14:textId="77777777" w:rsidTr="00B831E0">
        <w:trPr>
          <w:cnfStyle w:val="100000000000" w:firstRow="1" w:lastRow="0" w:firstColumn="0" w:lastColumn="0" w:oddVBand="0" w:evenVBand="0" w:oddHBand="0" w:evenHBand="0" w:firstRowFirstColumn="0" w:firstRowLastColumn="0" w:lastRowFirstColumn="0" w:lastRowLastColumn="0"/>
        </w:trPr>
        <w:tc>
          <w:tcPr>
            <w:tcW w:w="599" w:type="dxa"/>
          </w:tcPr>
          <w:p w14:paraId="0661B62B" w14:textId="77777777" w:rsidR="00CD5F73" w:rsidRPr="00141A4D" w:rsidRDefault="00CD5F73" w:rsidP="00B831E0">
            <w:pPr>
              <w:pStyle w:val="VCAAtablecondensedheading"/>
              <w:rPr>
                <w:lang w:val="en-AU"/>
              </w:rPr>
            </w:pPr>
            <w:r w:rsidRPr="00141A4D">
              <w:rPr>
                <w:lang w:val="en-AU"/>
              </w:rPr>
              <w:t>Mark</w:t>
            </w:r>
          </w:p>
        </w:tc>
        <w:tc>
          <w:tcPr>
            <w:tcW w:w="576" w:type="dxa"/>
          </w:tcPr>
          <w:p w14:paraId="6D964711" w14:textId="77777777" w:rsidR="00CD5F73" w:rsidRPr="00141A4D" w:rsidRDefault="00CD5F73" w:rsidP="00B831E0">
            <w:pPr>
              <w:pStyle w:val="VCAAtablecondensedheading"/>
              <w:rPr>
                <w:lang w:val="en-AU"/>
              </w:rPr>
            </w:pPr>
            <w:r w:rsidRPr="00141A4D">
              <w:rPr>
                <w:lang w:val="en-AU"/>
              </w:rPr>
              <w:t>0</w:t>
            </w:r>
          </w:p>
        </w:tc>
        <w:tc>
          <w:tcPr>
            <w:tcW w:w="576" w:type="dxa"/>
          </w:tcPr>
          <w:p w14:paraId="393140E6" w14:textId="77777777" w:rsidR="00CD5F73" w:rsidRPr="00141A4D" w:rsidRDefault="00CD5F73" w:rsidP="00B831E0">
            <w:pPr>
              <w:pStyle w:val="VCAAtablecondensedheading"/>
              <w:rPr>
                <w:lang w:val="en-AU"/>
              </w:rPr>
            </w:pPr>
            <w:r w:rsidRPr="00141A4D">
              <w:rPr>
                <w:lang w:val="en-AU"/>
              </w:rPr>
              <w:t>1</w:t>
            </w:r>
          </w:p>
        </w:tc>
        <w:tc>
          <w:tcPr>
            <w:tcW w:w="576" w:type="dxa"/>
          </w:tcPr>
          <w:p w14:paraId="31939CC9" w14:textId="77777777" w:rsidR="00CD5F73" w:rsidRPr="00141A4D" w:rsidRDefault="00CD5F73" w:rsidP="00B831E0">
            <w:pPr>
              <w:pStyle w:val="VCAAtablecondensedheading"/>
              <w:rPr>
                <w:lang w:val="en-AU"/>
              </w:rPr>
            </w:pPr>
            <w:r w:rsidRPr="00141A4D">
              <w:rPr>
                <w:lang w:val="en-AU"/>
              </w:rPr>
              <w:t>2</w:t>
            </w:r>
          </w:p>
        </w:tc>
        <w:tc>
          <w:tcPr>
            <w:tcW w:w="576" w:type="dxa"/>
          </w:tcPr>
          <w:p w14:paraId="06F28DB6" w14:textId="77777777" w:rsidR="00CD5F73" w:rsidRPr="00141A4D" w:rsidRDefault="00CD5F73" w:rsidP="00B831E0">
            <w:pPr>
              <w:pStyle w:val="VCAAtablecondensedheading"/>
              <w:rPr>
                <w:lang w:val="en-AU"/>
              </w:rPr>
            </w:pPr>
            <w:r w:rsidRPr="00141A4D">
              <w:rPr>
                <w:lang w:val="en-AU"/>
              </w:rPr>
              <w:t>3</w:t>
            </w:r>
          </w:p>
        </w:tc>
        <w:tc>
          <w:tcPr>
            <w:tcW w:w="864" w:type="dxa"/>
          </w:tcPr>
          <w:p w14:paraId="1F349965" w14:textId="77777777" w:rsidR="00CD5F73" w:rsidRPr="00141A4D" w:rsidRDefault="00CD5F73" w:rsidP="00B831E0">
            <w:pPr>
              <w:pStyle w:val="VCAAtablecondensedheading"/>
              <w:rPr>
                <w:lang w:val="en-AU"/>
              </w:rPr>
            </w:pPr>
            <w:r w:rsidRPr="00141A4D">
              <w:rPr>
                <w:lang w:val="en-AU"/>
              </w:rPr>
              <w:t>Average</w:t>
            </w:r>
          </w:p>
        </w:tc>
      </w:tr>
      <w:tr w:rsidR="00CD5F73" w:rsidRPr="00141A4D" w14:paraId="7E87025C" w14:textId="77777777" w:rsidTr="00B831E0">
        <w:tc>
          <w:tcPr>
            <w:tcW w:w="599" w:type="dxa"/>
          </w:tcPr>
          <w:p w14:paraId="161D754A" w14:textId="77777777" w:rsidR="00CD5F73" w:rsidRPr="00141A4D" w:rsidRDefault="00CD5F73" w:rsidP="00B831E0">
            <w:pPr>
              <w:pStyle w:val="VCAAtablecondensed"/>
              <w:rPr>
                <w:lang w:val="en-AU"/>
              </w:rPr>
            </w:pPr>
            <w:r w:rsidRPr="00141A4D">
              <w:rPr>
                <w:lang w:val="en-AU"/>
              </w:rPr>
              <w:t>%</w:t>
            </w:r>
          </w:p>
        </w:tc>
        <w:tc>
          <w:tcPr>
            <w:tcW w:w="576" w:type="dxa"/>
          </w:tcPr>
          <w:p w14:paraId="03296297" w14:textId="7C94ABF0" w:rsidR="00CD5F73" w:rsidRPr="00141A4D" w:rsidRDefault="00F6668E" w:rsidP="00B831E0">
            <w:pPr>
              <w:pStyle w:val="VCAAtablecondensed"/>
              <w:rPr>
                <w:lang w:val="en-AU"/>
              </w:rPr>
            </w:pPr>
            <w:r>
              <w:rPr>
                <w:lang w:val="en-AU"/>
              </w:rPr>
              <w:t>4</w:t>
            </w:r>
          </w:p>
        </w:tc>
        <w:tc>
          <w:tcPr>
            <w:tcW w:w="576" w:type="dxa"/>
          </w:tcPr>
          <w:p w14:paraId="65B7F200" w14:textId="19FE5E9F" w:rsidR="00CD5F73" w:rsidRPr="00141A4D" w:rsidRDefault="00F6668E" w:rsidP="00B831E0">
            <w:pPr>
              <w:pStyle w:val="VCAAtablecondensed"/>
              <w:rPr>
                <w:lang w:val="en-AU"/>
              </w:rPr>
            </w:pPr>
            <w:r>
              <w:rPr>
                <w:lang w:val="en-AU"/>
              </w:rPr>
              <w:t>25</w:t>
            </w:r>
          </w:p>
        </w:tc>
        <w:tc>
          <w:tcPr>
            <w:tcW w:w="576" w:type="dxa"/>
          </w:tcPr>
          <w:p w14:paraId="5CCBDE37" w14:textId="16DDE3FD" w:rsidR="00CD5F73" w:rsidRPr="00141A4D" w:rsidRDefault="00F6668E" w:rsidP="00B831E0">
            <w:pPr>
              <w:pStyle w:val="VCAAtablecondensed"/>
              <w:rPr>
                <w:lang w:val="en-AU"/>
              </w:rPr>
            </w:pPr>
            <w:r>
              <w:rPr>
                <w:lang w:val="en-AU"/>
              </w:rPr>
              <w:t>38</w:t>
            </w:r>
          </w:p>
        </w:tc>
        <w:tc>
          <w:tcPr>
            <w:tcW w:w="576" w:type="dxa"/>
          </w:tcPr>
          <w:p w14:paraId="1418CA43" w14:textId="432A9E94" w:rsidR="00CD5F73" w:rsidRPr="00141A4D" w:rsidRDefault="00F6668E" w:rsidP="00B831E0">
            <w:pPr>
              <w:pStyle w:val="VCAAtablecondensed"/>
              <w:rPr>
                <w:lang w:val="en-AU"/>
              </w:rPr>
            </w:pPr>
            <w:r>
              <w:rPr>
                <w:lang w:val="en-AU"/>
              </w:rPr>
              <w:t>33</w:t>
            </w:r>
          </w:p>
        </w:tc>
        <w:tc>
          <w:tcPr>
            <w:tcW w:w="864" w:type="dxa"/>
          </w:tcPr>
          <w:p w14:paraId="1CBC4A9C" w14:textId="1D6F10CB" w:rsidR="00CD5F73" w:rsidRPr="00141A4D" w:rsidRDefault="00F6668E" w:rsidP="00B831E0">
            <w:pPr>
              <w:pStyle w:val="VCAAtablecondensed"/>
              <w:rPr>
                <w:lang w:val="en-AU"/>
              </w:rPr>
            </w:pPr>
            <w:r>
              <w:rPr>
                <w:lang w:val="en-AU"/>
              </w:rPr>
              <w:t>2.0</w:t>
            </w:r>
          </w:p>
        </w:tc>
      </w:tr>
    </w:tbl>
    <w:p w14:paraId="0FF9A74F" w14:textId="07B60C44" w:rsidR="00A25DD4" w:rsidRDefault="00A57D3A" w:rsidP="00D560B0">
      <w:pPr>
        <w:pStyle w:val="BodyText"/>
      </w:pPr>
      <w:r>
        <w:t>S</w:t>
      </w:r>
      <w:r w:rsidR="00A25DD4" w:rsidRPr="00A25DD4">
        <w:t xml:space="preserve">tudents </w:t>
      </w:r>
      <w:r>
        <w:t xml:space="preserve">were required </w:t>
      </w:r>
      <w:r w:rsidR="00A25DD4" w:rsidRPr="00A25DD4">
        <w:t>to offer two to three clear ways in which symbols assist in the search for meaning.</w:t>
      </w:r>
      <w:r w:rsidR="00A25DD4">
        <w:t xml:space="preserve"> </w:t>
      </w:r>
      <w:r>
        <w:t>A</w:t>
      </w:r>
      <w:r w:rsidR="00A25DD4">
        <w:t xml:space="preserve"> definition</w:t>
      </w:r>
      <w:r>
        <w:t xml:space="preserve"> was not required</w:t>
      </w:r>
      <w:r w:rsidR="00A25DD4">
        <w:t xml:space="preserve">. </w:t>
      </w:r>
      <w:r w:rsidR="00670BAD">
        <w:t>High-scoring</w:t>
      </w:r>
      <w:r w:rsidR="00A25DD4">
        <w:t xml:space="preserve"> responses used three short and </w:t>
      </w:r>
      <w:r w:rsidR="00EF2589">
        <w:t xml:space="preserve">precise </w:t>
      </w:r>
      <w:r w:rsidR="000E2712">
        <w:t>statements related to the search for meaning without overexplaining.</w:t>
      </w:r>
    </w:p>
    <w:p w14:paraId="6863471E" w14:textId="318BD592" w:rsidR="000E2712" w:rsidRDefault="00A57D3A" w:rsidP="00D560B0">
      <w:pPr>
        <w:pStyle w:val="BodyText"/>
      </w:pPr>
      <w:r>
        <w:t>P</w:t>
      </w:r>
      <w:r w:rsidR="000E2712">
        <w:t>oints that could</w:t>
      </w:r>
      <w:r>
        <w:t xml:space="preserve"> have</w:t>
      </w:r>
      <w:r w:rsidR="000E2712">
        <w:t xml:space="preserve"> be</w:t>
      </w:r>
      <w:r>
        <w:t>en</w:t>
      </w:r>
      <w:r w:rsidR="000E2712">
        <w:t xml:space="preserve"> used include:</w:t>
      </w:r>
    </w:p>
    <w:p w14:paraId="755EFCC7" w14:textId="57EB08EB" w:rsidR="000E2712" w:rsidRDefault="000E2712" w:rsidP="00E76088">
      <w:pPr>
        <w:pStyle w:val="Bullet"/>
      </w:pPr>
      <w:r>
        <w:t xml:space="preserve">Symbols make complex beliefs easier to understand by displaying them </w:t>
      </w:r>
      <w:r w:rsidR="00977C1B">
        <w:t>visually.</w:t>
      </w:r>
    </w:p>
    <w:p w14:paraId="7155541D" w14:textId="7282499C" w:rsidR="000E2712" w:rsidRDefault="000E2712" w:rsidP="00E76088">
      <w:pPr>
        <w:pStyle w:val="Bullet"/>
      </w:pPr>
      <w:r>
        <w:t xml:space="preserve">Worn symbols offer a sense of belonging and community when publicly </w:t>
      </w:r>
      <w:r w:rsidR="00977C1B">
        <w:t>displayed.</w:t>
      </w:r>
    </w:p>
    <w:p w14:paraId="0B62E40A" w14:textId="4D0C99CA" w:rsidR="000E2712" w:rsidRDefault="000E2712" w:rsidP="00E76088">
      <w:pPr>
        <w:pStyle w:val="Bullet"/>
      </w:pPr>
      <w:r>
        <w:t>Symbols act as a focal point for individual or communal prayer and worship</w:t>
      </w:r>
      <w:r w:rsidR="00A57D3A">
        <w:t>.</w:t>
      </w:r>
    </w:p>
    <w:p w14:paraId="40BB1A9D" w14:textId="7774A635" w:rsidR="000E2712" w:rsidRDefault="000E2712" w:rsidP="00E76088">
      <w:pPr>
        <w:pStyle w:val="Bullet"/>
      </w:pPr>
      <w:r>
        <w:t>Symbols act as a visible reminder of the beliefs in a tradition and its associated moral conduct</w:t>
      </w:r>
      <w:r w:rsidR="00A57D3A">
        <w:t>.</w:t>
      </w:r>
    </w:p>
    <w:p w14:paraId="3069AF8A" w14:textId="51193890" w:rsidR="00944FD3" w:rsidRPr="00944FD3" w:rsidRDefault="00944FD3" w:rsidP="00E76088">
      <w:pPr>
        <w:pStyle w:val="Bullet"/>
      </w:pPr>
      <w:r>
        <w:t>Symbols p</w:t>
      </w:r>
      <w:r w:rsidRPr="00944FD3">
        <w:t>rovide resources for education, allowing meaning to be communicated to others</w:t>
      </w:r>
      <w:r w:rsidR="00A57D3A">
        <w:t>.</w:t>
      </w:r>
    </w:p>
    <w:p w14:paraId="132DC8E4" w14:textId="5C8D09D2" w:rsidR="00E72810" w:rsidRPr="00E350FA" w:rsidRDefault="00A57D3A" w:rsidP="00E76088">
      <w:pPr>
        <w:pStyle w:val="Bullet"/>
      </w:pPr>
      <w:r w:rsidRPr="00E72810">
        <w:t xml:space="preserve">Symbols </w:t>
      </w:r>
      <w:r w:rsidR="00944FD3" w:rsidRPr="00E72810">
        <w:t>are reminders of the presence of the ultimate reality</w:t>
      </w:r>
      <w:r w:rsidRPr="00E72810">
        <w:t>.</w:t>
      </w:r>
    </w:p>
    <w:p w14:paraId="5D89D75A" w14:textId="4E520E21" w:rsidR="000E2712" w:rsidRPr="00D560B0" w:rsidRDefault="00D677AF" w:rsidP="00D560B0">
      <w:pPr>
        <w:pStyle w:val="Heading2a"/>
      </w:pPr>
      <w:r w:rsidRPr="00D560B0">
        <w:t>Question 2b.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F6668E" w:rsidRPr="00141A4D" w14:paraId="780D26CE" w14:textId="77777777" w:rsidTr="008621C6">
        <w:trPr>
          <w:cnfStyle w:val="100000000000" w:firstRow="1" w:lastRow="0" w:firstColumn="0" w:lastColumn="0" w:oddVBand="0" w:evenVBand="0" w:oddHBand="0" w:evenHBand="0" w:firstRowFirstColumn="0" w:firstRowLastColumn="0" w:lastRowFirstColumn="0" w:lastRowLastColumn="0"/>
        </w:trPr>
        <w:tc>
          <w:tcPr>
            <w:tcW w:w="599" w:type="dxa"/>
          </w:tcPr>
          <w:p w14:paraId="561E1E25" w14:textId="77777777" w:rsidR="00F6668E" w:rsidRPr="00141A4D" w:rsidRDefault="00F6668E" w:rsidP="00B831E0">
            <w:pPr>
              <w:pStyle w:val="VCAAtablecondensedheading"/>
              <w:rPr>
                <w:lang w:val="en-AU"/>
              </w:rPr>
            </w:pPr>
            <w:r w:rsidRPr="00141A4D">
              <w:rPr>
                <w:lang w:val="en-AU"/>
              </w:rPr>
              <w:t>Mark</w:t>
            </w:r>
          </w:p>
        </w:tc>
        <w:tc>
          <w:tcPr>
            <w:tcW w:w="576" w:type="dxa"/>
          </w:tcPr>
          <w:p w14:paraId="5C774728" w14:textId="77777777" w:rsidR="00F6668E" w:rsidRPr="00141A4D" w:rsidRDefault="00F6668E" w:rsidP="00B831E0">
            <w:pPr>
              <w:pStyle w:val="VCAAtablecondensedheading"/>
              <w:rPr>
                <w:lang w:val="en-AU"/>
              </w:rPr>
            </w:pPr>
            <w:r w:rsidRPr="00141A4D">
              <w:rPr>
                <w:lang w:val="en-AU"/>
              </w:rPr>
              <w:t>0</w:t>
            </w:r>
          </w:p>
        </w:tc>
        <w:tc>
          <w:tcPr>
            <w:tcW w:w="576" w:type="dxa"/>
          </w:tcPr>
          <w:p w14:paraId="66F1C1F0" w14:textId="77777777" w:rsidR="00F6668E" w:rsidRPr="00141A4D" w:rsidRDefault="00F6668E" w:rsidP="00B831E0">
            <w:pPr>
              <w:pStyle w:val="VCAAtablecondensedheading"/>
              <w:rPr>
                <w:lang w:val="en-AU"/>
              </w:rPr>
            </w:pPr>
            <w:r w:rsidRPr="00141A4D">
              <w:rPr>
                <w:lang w:val="en-AU"/>
              </w:rPr>
              <w:t>1</w:t>
            </w:r>
          </w:p>
        </w:tc>
        <w:tc>
          <w:tcPr>
            <w:tcW w:w="576" w:type="dxa"/>
          </w:tcPr>
          <w:p w14:paraId="63AA106B" w14:textId="77777777" w:rsidR="00F6668E" w:rsidRPr="00141A4D" w:rsidRDefault="00F6668E" w:rsidP="00B831E0">
            <w:pPr>
              <w:pStyle w:val="VCAAtablecondensedheading"/>
              <w:rPr>
                <w:lang w:val="en-AU"/>
              </w:rPr>
            </w:pPr>
            <w:r w:rsidRPr="00141A4D">
              <w:rPr>
                <w:lang w:val="en-AU"/>
              </w:rPr>
              <w:t>2</w:t>
            </w:r>
          </w:p>
        </w:tc>
        <w:tc>
          <w:tcPr>
            <w:tcW w:w="576" w:type="dxa"/>
          </w:tcPr>
          <w:p w14:paraId="03D2A7B2" w14:textId="71823649" w:rsidR="00F6668E" w:rsidRPr="00141A4D" w:rsidRDefault="00F6668E" w:rsidP="00B831E0">
            <w:pPr>
              <w:pStyle w:val="VCAAtablecondensedheading"/>
              <w:rPr>
                <w:lang w:val="en-AU"/>
              </w:rPr>
            </w:pPr>
            <w:r>
              <w:rPr>
                <w:lang w:val="en-AU"/>
              </w:rPr>
              <w:t>3</w:t>
            </w:r>
          </w:p>
        </w:tc>
        <w:tc>
          <w:tcPr>
            <w:tcW w:w="576" w:type="dxa"/>
          </w:tcPr>
          <w:p w14:paraId="0E44B8DC" w14:textId="0C081BC9" w:rsidR="00F6668E" w:rsidRPr="00141A4D" w:rsidRDefault="00F6668E" w:rsidP="00B831E0">
            <w:pPr>
              <w:pStyle w:val="VCAAtablecondensedheading"/>
              <w:rPr>
                <w:lang w:val="en-AU"/>
              </w:rPr>
            </w:pPr>
            <w:r>
              <w:rPr>
                <w:lang w:val="en-AU"/>
              </w:rPr>
              <w:t>4</w:t>
            </w:r>
          </w:p>
        </w:tc>
        <w:tc>
          <w:tcPr>
            <w:tcW w:w="864" w:type="dxa"/>
          </w:tcPr>
          <w:p w14:paraId="7D74772E" w14:textId="77777777" w:rsidR="00F6668E" w:rsidRPr="00141A4D" w:rsidRDefault="00F6668E" w:rsidP="00B831E0">
            <w:pPr>
              <w:pStyle w:val="VCAAtablecondensedheading"/>
              <w:rPr>
                <w:lang w:val="en-AU"/>
              </w:rPr>
            </w:pPr>
            <w:r w:rsidRPr="00141A4D">
              <w:rPr>
                <w:lang w:val="en-AU"/>
              </w:rPr>
              <w:t>Average</w:t>
            </w:r>
          </w:p>
        </w:tc>
      </w:tr>
      <w:tr w:rsidR="00F6668E" w:rsidRPr="00141A4D" w14:paraId="6BFA2996" w14:textId="77777777" w:rsidTr="008621C6">
        <w:tc>
          <w:tcPr>
            <w:tcW w:w="599" w:type="dxa"/>
          </w:tcPr>
          <w:p w14:paraId="2B9699DC" w14:textId="77777777" w:rsidR="00F6668E" w:rsidRPr="00141A4D" w:rsidRDefault="00F6668E" w:rsidP="00B831E0">
            <w:pPr>
              <w:pStyle w:val="VCAAtablecondensed"/>
              <w:rPr>
                <w:lang w:val="en-AU"/>
              </w:rPr>
            </w:pPr>
            <w:r w:rsidRPr="00141A4D">
              <w:rPr>
                <w:lang w:val="en-AU"/>
              </w:rPr>
              <w:t>%</w:t>
            </w:r>
          </w:p>
        </w:tc>
        <w:tc>
          <w:tcPr>
            <w:tcW w:w="576" w:type="dxa"/>
          </w:tcPr>
          <w:p w14:paraId="4B994B7D" w14:textId="50F8949C" w:rsidR="00F6668E" w:rsidRPr="00141A4D" w:rsidRDefault="00F6668E" w:rsidP="00B831E0">
            <w:pPr>
              <w:pStyle w:val="VCAAtablecondensed"/>
              <w:rPr>
                <w:lang w:val="en-AU"/>
              </w:rPr>
            </w:pPr>
            <w:r>
              <w:rPr>
                <w:lang w:val="en-AU"/>
              </w:rPr>
              <w:t>7</w:t>
            </w:r>
          </w:p>
        </w:tc>
        <w:tc>
          <w:tcPr>
            <w:tcW w:w="576" w:type="dxa"/>
          </w:tcPr>
          <w:p w14:paraId="52F1C796" w14:textId="0A819B25" w:rsidR="00F6668E" w:rsidRPr="00141A4D" w:rsidRDefault="00F6668E" w:rsidP="00B831E0">
            <w:pPr>
              <w:pStyle w:val="VCAAtablecondensed"/>
              <w:rPr>
                <w:lang w:val="en-AU"/>
              </w:rPr>
            </w:pPr>
            <w:r>
              <w:rPr>
                <w:lang w:val="en-AU"/>
              </w:rPr>
              <w:t>13</w:t>
            </w:r>
          </w:p>
        </w:tc>
        <w:tc>
          <w:tcPr>
            <w:tcW w:w="576" w:type="dxa"/>
          </w:tcPr>
          <w:p w14:paraId="2082A2C8" w14:textId="58AE7F3D" w:rsidR="00F6668E" w:rsidRPr="00141A4D" w:rsidRDefault="00F6668E" w:rsidP="00B831E0">
            <w:pPr>
              <w:pStyle w:val="VCAAtablecondensed"/>
              <w:rPr>
                <w:lang w:val="en-AU"/>
              </w:rPr>
            </w:pPr>
            <w:r>
              <w:rPr>
                <w:lang w:val="en-AU"/>
              </w:rPr>
              <w:t>33</w:t>
            </w:r>
          </w:p>
        </w:tc>
        <w:tc>
          <w:tcPr>
            <w:tcW w:w="576" w:type="dxa"/>
          </w:tcPr>
          <w:p w14:paraId="6D730B37" w14:textId="676B7F36" w:rsidR="00F6668E" w:rsidRDefault="00F6668E" w:rsidP="00B831E0">
            <w:pPr>
              <w:pStyle w:val="VCAAtablecondensed"/>
              <w:rPr>
                <w:lang w:val="en-AU"/>
              </w:rPr>
            </w:pPr>
            <w:r>
              <w:rPr>
                <w:lang w:val="en-AU"/>
              </w:rPr>
              <w:t>30</w:t>
            </w:r>
          </w:p>
        </w:tc>
        <w:tc>
          <w:tcPr>
            <w:tcW w:w="576" w:type="dxa"/>
          </w:tcPr>
          <w:p w14:paraId="4EAB8B9A" w14:textId="42D99166" w:rsidR="00F6668E" w:rsidRPr="00141A4D" w:rsidRDefault="00F6668E" w:rsidP="00B831E0">
            <w:pPr>
              <w:pStyle w:val="VCAAtablecondensed"/>
              <w:rPr>
                <w:lang w:val="en-AU"/>
              </w:rPr>
            </w:pPr>
            <w:r>
              <w:rPr>
                <w:lang w:val="en-AU"/>
              </w:rPr>
              <w:t>17</w:t>
            </w:r>
          </w:p>
        </w:tc>
        <w:tc>
          <w:tcPr>
            <w:tcW w:w="864" w:type="dxa"/>
          </w:tcPr>
          <w:p w14:paraId="26176E96" w14:textId="6ABE339B" w:rsidR="00F6668E" w:rsidRPr="00141A4D" w:rsidRDefault="00F6668E" w:rsidP="00B831E0">
            <w:pPr>
              <w:pStyle w:val="VCAAtablecondensed"/>
              <w:rPr>
                <w:lang w:val="en-AU"/>
              </w:rPr>
            </w:pPr>
            <w:r>
              <w:rPr>
                <w:lang w:val="en-AU"/>
              </w:rPr>
              <w:t>2.4</w:t>
            </w:r>
          </w:p>
        </w:tc>
      </w:tr>
    </w:tbl>
    <w:p w14:paraId="1DD3C4E5" w14:textId="1B1D6FB9" w:rsidR="000E2712" w:rsidRDefault="00C1735D" w:rsidP="00D560B0">
      <w:pPr>
        <w:pStyle w:val="BodyText"/>
      </w:pPr>
      <w:r w:rsidRPr="00772DDB">
        <w:t>The focus of this question was on how symbols assist in the expression of religious belief. It required the naming of one belief in a religious tradition or denomination. Responses that did not clearly indicate the religious belief could not be awarded marks. At least one symbol needed to be named, with responses focusing on how that symbol, or symbols, expressed the chosen belief.</w:t>
      </w:r>
      <w:r w:rsidR="002A474D">
        <w:t xml:space="preserve"> High</w:t>
      </w:r>
      <w:r w:rsidR="00E72810">
        <w:t>-</w:t>
      </w:r>
      <w:r w:rsidR="002A474D">
        <w:t xml:space="preserve">scoring responses gave details or descriptions of the symbol itself and clearly articulated the link between this description and the </w:t>
      </w:r>
      <w:r w:rsidR="00E72810">
        <w:t xml:space="preserve">selected </w:t>
      </w:r>
      <w:r w:rsidR="002A474D">
        <w:t xml:space="preserve">religious belief. </w:t>
      </w:r>
      <w:r w:rsidR="008806E7">
        <w:t xml:space="preserve">Lower-scoring </w:t>
      </w:r>
      <w:r w:rsidR="002A474D">
        <w:t xml:space="preserve">responses typically </w:t>
      </w:r>
      <w:r w:rsidR="00970113">
        <w:t xml:space="preserve">implied </w:t>
      </w:r>
      <w:r w:rsidR="002A474D">
        <w:t xml:space="preserve">that the symbol expressed the belief without giving precise reasons why it did so, or the link between the belief and the symbol </w:t>
      </w:r>
      <w:r w:rsidR="008528AC">
        <w:t xml:space="preserve">in these responses </w:t>
      </w:r>
      <w:r w:rsidR="002A474D">
        <w:t>was tenuous.</w:t>
      </w:r>
    </w:p>
    <w:p w14:paraId="2A415DB0" w14:textId="16BBFCF5" w:rsidR="002A474D" w:rsidRPr="000E2712" w:rsidRDefault="008806E7" w:rsidP="00D560B0">
      <w:pPr>
        <w:pStyle w:val="BodyText"/>
      </w:pPr>
      <w:r>
        <w:t>The following is an example of a h</w:t>
      </w:r>
      <w:r w:rsidR="002A474D">
        <w:t>igh</w:t>
      </w:r>
      <w:r>
        <w:t>-</w:t>
      </w:r>
      <w:r w:rsidR="002A474D">
        <w:t xml:space="preserve">scoring </w:t>
      </w:r>
      <w:r w:rsidR="00A94463">
        <w:t>response</w:t>
      </w:r>
      <w:r w:rsidR="002A474D">
        <w:t>:</w:t>
      </w:r>
    </w:p>
    <w:p w14:paraId="766C970A" w14:textId="7FDDCE36" w:rsidR="000E2712" w:rsidRPr="006D72C1" w:rsidRDefault="006D72C1" w:rsidP="00D560B0">
      <w:pPr>
        <w:pStyle w:val="Studentresponse"/>
      </w:pPr>
      <w:r w:rsidRPr="006D72C1">
        <w:t xml:space="preserve">In the Catholic Christian Tradition, the symbol of the Crucifix expresses the belief in the Incarnation as it depicts “redemptive suffering” (Pope John Paul II) of the Incarnate God Jesus Christ. Further, the symbol of the candle used in the Holy Mass expresses the belief in Incarnation as it depicts Jesus Christ being the “light of the world” (John 8:12). The symbol of the crozier, the staff of the bishop, also expresses the belief in the Incarnation as it symbolises Christ being the shepherd of his flock, Christians. Further, the symbol of the sign of the cross, a hand gesture performed by Catholics, also expresses belief in the Incarnation as it </w:t>
      </w:r>
      <w:r w:rsidR="00E06A50">
        <w:t>symbolises</w:t>
      </w:r>
      <w:r w:rsidR="00E06A50" w:rsidRPr="006D72C1">
        <w:t xml:space="preserve"> </w:t>
      </w:r>
      <w:r w:rsidRPr="006D72C1">
        <w:t>the Trinity, which contains the Incarnate God, God the Son.</w:t>
      </w:r>
    </w:p>
    <w:p w14:paraId="1118BF86" w14:textId="4BBEACC5" w:rsidR="000E2712" w:rsidRDefault="000E2712" w:rsidP="00D560B0">
      <w:pPr>
        <w:pStyle w:val="Heading2a"/>
      </w:pPr>
      <w:r>
        <w:t>Question 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F6668E" w:rsidRPr="00141A4D" w14:paraId="59BC80F2" w14:textId="77777777" w:rsidTr="00607287">
        <w:trPr>
          <w:cnfStyle w:val="100000000000" w:firstRow="1" w:lastRow="0" w:firstColumn="0" w:lastColumn="0" w:oddVBand="0" w:evenVBand="0" w:oddHBand="0" w:evenHBand="0" w:firstRowFirstColumn="0" w:firstRowLastColumn="0" w:lastRowFirstColumn="0" w:lastRowLastColumn="0"/>
        </w:trPr>
        <w:tc>
          <w:tcPr>
            <w:tcW w:w="599" w:type="dxa"/>
          </w:tcPr>
          <w:p w14:paraId="1BFCCB65" w14:textId="77777777" w:rsidR="00F6668E" w:rsidRPr="00141A4D" w:rsidRDefault="00F6668E" w:rsidP="00B831E0">
            <w:pPr>
              <w:pStyle w:val="VCAAtablecondensedheading"/>
              <w:rPr>
                <w:lang w:val="en-AU"/>
              </w:rPr>
            </w:pPr>
            <w:r w:rsidRPr="00141A4D">
              <w:rPr>
                <w:lang w:val="en-AU"/>
              </w:rPr>
              <w:t>Mark</w:t>
            </w:r>
          </w:p>
        </w:tc>
        <w:tc>
          <w:tcPr>
            <w:tcW w:w="576" w:type="dxa"/>
          </w:tcPr>
          <w:p w14:paraId="4C1390F9" w14:textId="77777777" w:rsidR="00F6668E" w:rsidRPr="00141A4D" w:rsidRDefault="00F6668E" w:rsidP="00B831E0">
            <w:pPr>
              <w:pStyle w:val="VCAAtablecondensedheading"/>
              <w:rPr>
                <w:lang w:val="en-AU"/>
              </w:rPr>
            </w:pPr>
            <w:r w:rsidRPr="00141A4D">
              <w:rPr>
                <w:lang w:val="en-AU"/>
              </w:rPr>
              <w:t>0</w:t>
            </w:r>
          </w:p>
        </w:tc>
        <w:tc>
          <w:tcPr>
            <w:tcW w:w="576" w:type="dxa"/>
          </w:tcPr>
          <w:p w14:paraId="25AD6B8A" w14:textId="77777777" w:rsidR="00F6668E" w:rsidRPr="00141A4D" w:rsidRDefault="00F6668E" w:rsidP="00B831E0">
            <w:pPr>
              <w:pStyle w:val="VCAAtablecondensedheading"/>
              <w:rPr>
                <w:lang w:val="en-AU"/>
              </w:rPr>
            </w:pPr>
            <w:r w:rsidRPr="00141A4D">
              <w:rPr>
                <w:lang w:val="en-AU"/>
              </w:rPr>
              <w:t>1</w:t>
            </w:r>
          </w:p>
        </w:tc>
        <w:tc>
          <w:tcPr>
            <w:tcW w:w="576" w:type="dxa"/>
          </w:tcPr>
          <w:p w14:paraId="090340C3" w14:textId="77777777" w:rsidR="00F6668E" w:rsidRPr="00141A4D" w:rsidRDefault="00F6668E" w:rsidP="00B831E0">
            <w:pPr>
              <w:pStyle w:val="VCAAtablecondensedheading"/>
              <w:rPr>
                <w:lang w:val="en-AU"/>
              </w:rPr>
            </w:pPr>
            <w:r w:rsidRPr="00141A4D">
              <w:rPr>
                <w:lang w:val="en-AU"/>
              </w:rPr>
              <w:t>2</w:t>
            </w:r>
          </w:p>
        </w:tc>
        <w:tc>
          <w:tcPr>
            <w:tcW w:w="576" w:type="dxa"/>
          </w:tcPr>
          <w:p w14:paraId="5CD83215" w14:textId="77777777" w:rsidR="00F6668E" w:rsidRPr="00141A4D" w:rsidRDefault="00F6668E" w:rsidP="00B831E0">
            <w:pPr>
              <w:pStyle w:val="VCAAtablecondensedheading"/>
              <w:rPr>
                <w:lang w:val="en-AU"/>
              </w:rPr>
            </w:pPr>
            <w:r>
              <w:rPr>
                <w:lang w:val="en-AU"/>
              </w:rPr>
              <w:t>3</w:t>
            </w:r>
          </w:p>
        </w:tc>
        <w:tc>
          <w:tcPr>
            <w:tcW w:w="576" w:type="dxa"/>
          </w:tcPr>
          <w:p w14:paraId="710A5910" w14:textId="3CA6FA70" w:rsidR="00F6668E" w:rsidRDefault="00F6668E" w:rsidP="00B831E0">
            <w:pPr>
              <w:pStyle w:val="VCAAtablecondensedheading"/>
              <w:rPr>
                <w:lang w:val="en-AU"/>
              </w:rPr>
            </w:pPr>
            <w:r>
              <w:rPr>
                <w:lang w:val="en-AU"/>
              </w:rPr>
              <w:t>4</w:t>
            </w:r>
          </w:p>
        </w:tc>
        <w:tc>
          <w:tcPr>
            <w:tcW w:w="576" w:type="dxa"/>
          </w:tcPr>
          <w:p w14:paraId="0FC7F372" w14:textId="6CE27979" w:rsidR="00F6668E" w:rsidRDefault="00F6668E" w:rsidP="00B831E0">
            <w:pPr>
              <w:pStyle w:val="VCAAtablecondensedheading"/>
              <w:rPr>
                <w:lang w:val="en-AU"/>
              </w:rPr>
            </w:pPr>
            <w:r>
              <w:rPr>
                <w:lang w:val="en-AU"/>
              </w:rPr>
              <w:t>5</w:t>
            </w:r>
          </w:p>
        </w:tc>
        <w:tc>
          <w:tcPr>
            <w:tcW w:w="576" w:type="dxa"/>
          </w:tcPr>
          <w:p w14:paraId="6D064723" w14:textId="08FC7B07" w:rsidR="00F6668E" w:rsidRPr="00141A4D" w:rsidRDefault="00F6668E" w:rsidP="00B831E0">
            <w:pPr>
              <w:pStyle w:val="VCAAtablecondensedheading"/>
              <w:rPr>
                <w:lang w:val="en-AU"/>
              </w:rPr>
            </w:pPr>
            <w:r>
              <w:rPr>
                <w:lang w:val="en-AU"/>
              </w:rPr>
              <w:t>6</w:t>
            </w:r>
          </w:p>
        </w:tc>
        <w:tc>
          <w:tcPr>
            <w:tcW w:w="864" w:type="dxa"/>
          </w:tcPr>
          <w:p w14:paraId="24E3FF0E" w14:textId="77777777" w:rsidR="00F6668E" w:rsidRPr="00141A4D" w:rsidRDefault="00F6668E" w:rsidP="00B831E0">
            <w:pPr>
              <w:pStyle w:val="VCAAtablecondensedheading"/>
              <w:rPr>
                <w:lang w:val="en-AU"/>
              </w:rPr>
            </w:pPr>
            <w:r w:rsidRPr="00141A4D">
              <w:rPr>
                <w:lang w:val="en-AU"/>
              </w:rPr>
              <w:t>Average</w:t>
            </w:r>
          </w:p>
        </w:tc>
      </w:tr>
      <w:tr w:rsidR="00F6668E" w:rsidRPr="00141A4D" w14:paraId="1A81692E" w14:textId="77777777" w:rsidTr="00607287">
        <w:tc>
          <w:tcPr>
            <w:tcW w:w="599" w:type="dxa"/>
          </w:tcPr>
          <w:p w14:paraId="2FAB9AFB" w14:textId="77777777" w:rsidR="00F6668E" w:rsidRPr="00141A4D" w:rsidRDefault="00F6668E" w:rsidP="00B831E0">
            <w:pPr>
              <w:pStyle w:val="VCAAtablecondensed"/>
              <w:rPr>
                <w:lang w:val="en-AU"/>
              </w:rPr>
            </w:pPr>
            <w:r w:rsidRPr="00141A4D">
              <w:rPr>
                <w:lang w:val="en-AU"/>
              </w:rPr>
              <w:t>%</w:t>
            </w:r>
          </w:p>
        </w:tc>
        <w:tc>
          <w:tcPr>
            <w:tcW w:w="576" w:type="dxa"/>
          </w:tcPr>
          <w:p w14:paraId="65656B91" w14:textId="36B9E068" w:rsidR="00F6668E" w:rsidRPr="00141A4D" w:rsidRDefault="00F6668E" w:rsidP="00B831E0">
            <w:pPr>
              <w:pStyle w:val="VCAAtablecondensed"/>
              <w:rPr>
                <w:lang w:val="en-AU"/>
              </w:rPr>
            </w:pPr>
            <w:r>
              <w:rPr>
                <w:lang w:val="en-AU"/>
              </w:rPr>
              <w:t>10</w:t>
            </w:r>
          </w:p>
        </w:tc>
        <w:tc>
          <w:tcPr>
            <w:tcW w:w="576" w:type="dxa"/>
          </w:tcPr>
          <w:p w14:paraId="7EDC9873" w14:textId="13E2D04C" w:rsidR="00F6668E" w:rsidRPr="00141A4D" w:rsidRDefault="00F6668E" w:rsidP="00B831E0">
            <w:pPr>
              <w:pStyle w:val="VCAAtablecondensed"/>
              <w:rPr>
                <w:lang w:val="en-AU"/>
              </w:rPr>
            </w:pPr>
            <w:r>
              <w:rPr>
                <w:lang w:val="en-AU"/>
              </w:rPr>
              <w:t>3</w:t>
            </w:r>
          </w:p>
        </w:tc>
        <w:tc>
          <w:tcPr>
            <w:tcW w:w="576" w:type="dxa"/>
          </w:tcPr>
          <w:p w14:paraId="6FD180DD" w14:textId="7F5DB744" w:rsidR="00F6668E" w:rsidRPr="00141A4D" w:rsidRDefault="00F6668E" w:rsidP="00B831E0">
            <w:pPr>
              <w:pStyle w:val="VCAAtablecondensed"/>
              <w:rPr>
                <w:lang w:val="en-AU"/>
              </w:rPr>
            </w:pPr>
            <w:r>
              <w:rPr>
                <w:lang w:val="en-AU"/>
              </w:rPr>
              <w:t>8</w:t>
            </w:r>
          </w:p>
        </w:tc>
        <w:tc>
          <w:tcPr>
            <w:tcW w:w="576" w:type="dxa"/>
          </w:tcPr>
          <w:p w14:paraId="53499FAF" w14:textId="1D8B53AF" w:rsidR="00F6668E" w:rsidRDefault="00F6668E" w:rsidP="00B831E0">
            <w:pPr>
              <w:pStyle w:val="VCAAtablecondensed"/>
              <w:rPr>
                <w:lang w:val="en-AU"/>
              </w:rPr>
            </w:pPr>
            <w:r>
              <w:rPr>
                <w:lang w:val="en-AU"/>
              </w:rPr>
              <w:t>12</w:t>
            </w:r>
          </w:p>
        </w:tc>
        <w:tc>
          <w:tcPr>
            <w:tcW w:w="576" w:type="dxa"/>
          </w:tcPr>
          <w:p w14:paraId="01C9FACB" w14:textId="3C061D25" w:rsidR="00F6668E" w:rsidRPr="00141A4D" w:rsidRDefault="00F6668E" w:rsidP="00B831E0">
            <w:pPr>
              <w:pStyle w:val="VCAAtablecondensed"/>
              <w:rPr>
                <w:lang w:val="en-AU"/>
              </w:rPr>
            </w:pPr>
            <w:r>
              <w:rPr>
                <w:lang w:val="en-AU"/>
              </w:rPr>
              <w:t>24</w:t>
            </w:r>
          </w:p>
        </w:tc>
        <w:tc>
          <w:tcPr>
            <w:tcW w:w="576" w:type="dxa"/>
          </w:tcPr>
          <w:p w14:paraId="30B38863" w14:textId="70EC097E" w:rsidR="00F6668E" w:rsidRPr="00141A4D" w:rsidRDefault="00F6668E" w:rsidP="00B831E0">
            <w:pPr>
              <w:pStyle w:val="VCAAtablecondensed"/>
              <w:rPr>
                <w:lang w:val="en-AU"/>
              </w:rPr>
            </w:pPr>
            <w:r>
              <w:rPr>
                <w:lang w:val="en-AU"/>
              </w:rPr>
              <w:t>19</w:t>
            </w:r>
          </w:p>
        </w:tc>
        <w:tc>
          <w:tcPr>
            <w:tcW w:w="576" w:type="dxa"/>
          </w:tcPr>
          <w:p w14:paraId="4A7FF116" w14:textId="521CCE0D" w:rsidR="00F6668E" w:rsidRPr="00141A4D" w:rsidRDefault="00F6668E" w:rsidP="00B831E0">
            <w:pPr>
              <w:pStyle w:val="VCAAtablecondensed"/>
              <w:rPr>
                <w:lang w:val="en-AU"/>
              </w:rPr>
            </w:pPr>
            <w:r>
              <w:rPr>
                <w:lang w:val="en-AU"/>
              </w:rPr>
              <w:t>23</w:t>
            </w:r>
          </w:p>
        </w:tc>
        <w:tc>
          <w:tcPr>
            <w:tcW w:w="864" w:type="dxa"/>
          </w:tcPr>
          <w:p w14:paraId="2950C424" w14:textId="1B88116B" w:rsidR="00F6668E" w:rsidRPr="00141A4D" w:rsidRDefault="00F6668E" w:rsidP="00B831E0">
            <w:pPr>
              <w:pStyle w:val="VCAAtablecondensed"/>
              <w:rPr>
                <w:lang w:val="en-AU"/>
              </w:rPr>
            </w:pPr>
            <w:r>
              <w:rPr>
                <w:lang w:val="en-AU"/>
              </w:rPr>
              <w:t>3.9</w:t>
            </w:r>
          </w:p>
        </w:tc>
      </w:tr>
    </w:tbl>
    <w:p w14:paraId="4849549A" w14:textId="62939DF2" w:rsidR="000E2712" w:rsidRDefault="000E2712" w:rsidP="00D560B0">
      <w:pPr>
        <w:pStyle w:val="BodyText"/>
      </w:pPr>
      <w:r w:rsidRPr="00A25DD4">
        <w:t xml:space="preserve">This question required students to </w:t>
      </w:r>
      <w:r>
        <w:t>identify</w:t>
      </w:r>
      <w:r w:rsidRPr="00A25DD4">
        <w:t xml:space="preserve"> two </w:t>
      </w:r>
      <w:r>
        <w:t xml:space="preserve">precise stances </w:t>
      </w:r>
      <w:r w:rsidR="008806E7">
        <w:t xml:space="preserve">adopted by religion </w:t>
      </w:r>
      <w:r>
        <w:t xml:space="preserve">and explain why </w:t>
      </w:r>
      <w:r w:rsidR="004C6C84">
        <w:t xml:space="preserve">they </w:t>
      </w:r>
      <w:r>
        <w:t>were adopted</w:t>
      </w:r>
      <w:r w:rsidRPr="00A25DD4">
        <w:t>.</w:t>
      </w:r>
      <w:r>
        <w:t xml:space="preserve"> </w:t>
      </w:r>
      <w:proofErr w:type="gramStart"/>
      <w:r>
        <w:t>The majority of</w:t>
      </w:r>
      <w:proofErr w:type="gramEnd"/>
      <w:r>
        <w:t xml:space="preserve"> the marks available in the question were awarded for the explanation of the reasons why the stances were adopted. </w:t>
      </w:r>
      <w:r w:rsidR="004C6C84">
        <w:t>Some</w:t>
      </w:r>
      <w:r>
        <w:t xml:space="preserve"> responses provided unnecessary detail of the stance itself</w:t>
      </w:r>
      <w:r w:rsidR="008F647A">
        <w:t>,</w:t>
      </w:r>
      <w:r>
        <w:t xml:space="preserve"> when the question </w:t>
      </w:r>
      <w:proofErr w:type="gramStart"/>
      <w:r w:rsidR="008F647A">
        <w:t>required</w:t>
      </w:r>
      <w:proofErr w:type="gramEnd"/>
      <w:r w:rsidR="008F647A">
        <w:t xml:space="preserve"> they </w:t>
      </w:r>
      <w:r>
        <w:t xml:space="preserve">only identify the stances. </w:t>
      </w:r>
      <w:r w:rsidR="008F647A">
        <w:t>High-scoring</w:t>
      </w:r>
      <w:r>
        <w:t xml:space="preserve"> responses briefly identified the </w:t>
      </w:r>
      <w:r>
        <w:lastRenderedPageBreak/>
        <w:t xml:space="preserve">stance and then gave two reasons, or one reason with additional explanation, </w:t>
      </w:r>
      <w:r w:rsidR="008F647A">
        <w:t xml:space="preserve">for </w:t>
      </w:r>
      <w:r>
        <w:t xml:space="preserve">why the stance was taken. </w:t>
      </w:r>
      <w:r w:rsidR="004C6C84">
        <w:t>R</w:t>
      </w:r>
      <w:r>
        <w:t>easons included reference to the basis of the stance, such as in other aspects like texts and beliefs, or the intended outcomes associated with adopting the stance</w:t>
      </w:r>
      <w:r w:rsidR="008C0D56">
        <w:t>.</w:t>
      </w:r>
    </w:p>
    <w:p w14:paraId="093E6B20" w14:textId="18BA416D" w:rsidR="000E2712" w:rsidRDefault="008806E7" w:rsidP="00D560B0">
      <w:pPr>
        <w:pStyle w:val="BodyText"/>
      </w:pPr>
      <w:r>
        <w:t>P</w:t>
      </w:r>
      <w:r w:rsidR="000E2712">
        <w:t>oints that</w:t>
      </w:r>
      <w:r>
        <w:t xml:space="preserve"> </w:t>
      </w:r>
      <w:r w:rsidR="000E2712">
        <w:t xml:space="preserve">could </w:t>
      </w:r>
      <w:r>
        <w:t xml:space="preserve">have </w:t>
      </w:r>
      <w:r w:rsidR="000E2712">
        <w:t>be</w:t>
      </w:r>
      <w:r>
        <w:t>en</w:t>
      </w:r>
      <w:r w:rsidR="000E2712">
        <w:t xml:space="preserve"> used include:</w:t>
      </w:r>
    </w:p>
    <w:p w14:paraId="3AA05EDA" w14:textId="35350C79" w:rsidR="000E2712" w:rsidRPr="00D677AF" w:rsidRDefault="002A474D" w:rsidP="00E76088">
      <w:pPr>
        <w:pStyle w:val="Bullet"/>
      </w:pPr>
      <w:r w:rsidRPr="00D677AF">
        <w:t>A stance adopted to judge new theology as unorthodox, because it contradicts established books of doctrine in the tradition.</w:t>
      </w:r>
      <w:r w:rsidR="00163FEE" w:rsidRPr="00D677AF">
        <w:t xml:space="preserve"> This stance is adopted to retain the fundamental beliefs of the tradition unchanged.</w:t>
      </w:r>
    </w:p>
    <w:p w14:paraId="40EFA3B6" w14:textId="4C20FE95" w:rsidR="002A474D" w:rsidRPr="00D677AF" w:rsidRDefault="002A474D" w:rsidP="00E76088">
      <w:pPr>
        <w:pStyle w:val="Bullet"/>
      </w:pPr>
      <w:r w:rsidRPr="00D677AF">
        <w:t>A stance to accept the need for change, as during a challenge</w:t>
      </w:r>
      <w:r w:rsidR="00E06A50">
        <w:t>,</w:t>
      </w:r>
      <w:r w:rsidRPr="00D677AF">
        <w:t xml:space="preserve"> there </w:t>
      </w:r>
      <w:r w:rsidR="00163FEE" w:rsidRPr="00D677AF">
        <w:t>may be</w:t>
      </w:r>
      <w:r w:rsidRPr="00D677AF">
        <w:t xml:space="preserve"> a significant loss of participation or adherence from members</w:t>
      </w:r>
      <w:r w:rsidR="00163FEE" w:rsidRPr="00D677AF">
        <w:t xml:space="preserve"> who are attracted away from the tradition. This stance is adopted to protect against further losses from the tradition’s membership and ensure its continued existence.</w:t>
      </w:r>
      <w:r w:rsidRPr="00D677AF">
        <w:t xml:space="preserve"> </w:t>
      </w:r>
    </w:p>
    <w:p w14:paraId="35639BD3" w14:textId="11B886EC" w:rsidR="000E2712" w:rsidRPr="00D677AF" w:rsidRDefault="00163FEE" w:rsidP="00E76088">
      <w:pPr>
        <w:pStyle w:val="Bullet"/>
      </w:pPr>
      <w:r w:rsidRPr="00D677AF">
        <w:t>A stance judging the challenge as irrelevant, to remain indifferent, as the situation may still be developing with limited current impact on the tradition. In addition, the tradition may not wish to engage with the situation out of concern for societal or public backlash.</w:t>
      </w:r>
    </w:p>
    <w:p w14:paraId="0D4328A0" w14:textId="32FBAE93" w:rsidR="006D72C1" w:rsidRDefault="006D72C1" w:rsidP="00D560B0">
      <w:pPr>
        <w:pStyle w:val="Heading2a"/>
      </w:pPr>
      <w:r>
        <w:t>Question 4</w:t>
      </w:r>
      <w:r w:rsidR="00D677AF">
        <w:t>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F6668E" w:rsidRPr="00141A4D" w14:paraId="36983EDC" w14:textId="77777777" w:rsidTr="00B831E0">
        <w:trPr>
          <w:cnfStyle w:val="100000000000" w:firstRow="1" w:lastRow="0" w:firstColumn="0" w:lastColumn="0" w:oddVBand="0" w:evenVBand="0" w:oddHBand="0" w:evenHBand="0" w:firstRowFirstColumn="0" w:firstRowLastColumn="0" w:lastRowFirstColumn="0" w:lastRowLastColumn="0"/>
        </w:trPr>
        <w:tc>
          <w:tcPr>
            <w:tcW w:w="599" w:type="dxa"/>
          </w:tcPr>
          <w:p w14:paraId="1665389D" w14:textId="77777777" w:rsidR="00F6668E" w:rsidRPr="00141A4D" w:rsidRDefault="00F6668E" w:rsidP="00B831E0">
            <w:pPr>
              <w:pStyle w:val="VCAAtablecondensedheading"/>
              <w:rPr>
                <w:lang w:val="en-AU"/>
              </w:rPr>
            </w:pPr>
            <w:r w:rsidRPr="00141A4D">
              <w:rPr>
                <w:lang w:val="en-AU"/>
              </w:rPr>
              <w:t>Mark</w:t>
            </w:r>
          </w:p>
        </w:tc>
        <w:tc>
          <w:tcPr>
            <w:tcW w:w="576" w:type="dxa"/>
          </w:tcPr>
          <w:p w14:paraId="4439A5B1" w14:textId="77777777" w:rsidR="00F6668E" w:rsidRPr="00141A4D" w:rsidRDefault="00F6668E" w:rsidP="00B831E0">
            <w:pPr>
              <w:pStyle w:val="VCAAtablecondensedheading"/>
              <w:rPr>
                <w:lang w:val="en-AU"/>
              </w:rPr>
            </w:pPr>
            <w:r w:rsidRPr="00141A4D">
              <w:rPr>
                <w:lang w:val="en-AU"/>
              </w:rPr>
              <w:t>0</w:t>
            </w:r>
          </w:p>
        </w:tc>
        <w:tc>
          <w:tcPr>
            <w:tcW w:w="576" w:type="dxa"/>
          </w:tcPr>
          <w:p w14:paraId="72965C27" w14:textId="77777777" w:rsidR="00F6668E" w:rsidRPr="00141A4D" w:rsidRDefault="00F6668E" w:rsidP="00B831E0">
            <w:pPr>
              <w:pStyle w:val="VCAAtablecondensedheading"/>
              <w:rPr>
                <w:lang w:val="en-AU"/>
              </w:rPr>
            </w:pPr>
            <w:r w:rsidRPr="00141A4D">
              <w:rPr>
                <w:lang w:val="en-AU"/>
              </w:rPr>
              <w:t>1</w:t>
            </w:r>
          </w:p>
        </w:tc>
        <w:tc>
          <w:tcPr>
            <w:tcW w:w="576" w:type="dxa"/>
          </w:tcPr>
          <w:p w14:paraId="0D5A30BE" w14:textId="77777777" w:rsidR="00F6668E" w:rsidRPr="00141A4D" w:rsidRDefault="00F6668E" w:rsidP="00B831E0">
            <w:pPr>
              <w:pStyle w:val="VCAAtablecondensedheading"/>
              <w:rPr>
                <w:lang w:val="en-AU"/>
              </w:rPr>
            </w:pPr>
            <w:r w:rsidRPr="00141A4D">
              <w:rPr>
                <w:lang w:val="en-AU"/>
              </w:rPr>
              <w:t>2</w:t>
            </w:r>
          </w:p>
        </w:tc>
        <w:tc>
          <w:tcPr>
            <w:tcW w:w="576" w:type="dxa"/>
          </w:tcPr>
          <w:p w14:paraId="580CA424" w14:textId="77777777" w:rsidR="00F6668E" w:rsidRPr="00141A4D" w:rsidRDefault="00F6668E" w:rsidP="00B831E0">
            <w:pPr>
              <w:pStyle w:val="VCAAtablecondensedheading"/>
              <w:rPr>
                <w:lang w:val="en-AU"/>
              </w:rPr>
            </w:pPr>
            <w:r>
              <w:rPr>
                <w:lang w:val="en-AU"/>
              </w:rPr>
              <w:t>3</w:t>
            </w:r>
          </w:p>
        </w:tc>
        <w:tc>
          <w:tcPr>
            <w:tcW w:w="864" w:type="dxa"/>
          </w:tcPr>
          <w:p w14:paraId="7AD41E38" w14:textId="77777777" w:rsidR="00F6668E" w:rsidRPr="00141A4D" w:rsidRDefault="00F6668E" w:rsidP="00B831E0">
            <w:pPr>
              <w:pStyle w:val="VCAAtablecondensedheading"/>
              <w:rPr>
                <w:lang w:val="en-AU"/>
              </w:rPr>
            </w:pPr>
            <w:r w:rsidRPr="00141A4D">
              <w:rPr>
                <w:lang w:val="en-AU"/>
              </w:rPr>
              <w:t>Average</w:t>
            </w:r>
          </w:p>
        </w:tc>
      </w:tr>
      <w:tr w:rsidR="00F6668E" w:rsidRPr="00141A4D" w14:paraId="13D76AF0" w14:textId="77777777" w:rsidTr="00B831E0">
        <w:tc>
          <w:tcPr>
            <w:tcW w:w="599" w:type="dxa"/>
          </w:tcPr>
          <w:p w14:paraId="09B042C9" w14:textId="77777777" w:rsidR="00F6668E" w:rsidRPr="00141A4D" w:rsidRDefault="00F6668E" w:rsidP="00B831E0">
            <w:pPr>
              <w:pStyle w:val="VCAAtablecondensed"/>
              <w:rPr>
                <w:lang w:val="en-AU"/>
              </w:rPr>
            </w:pPr>
            <w:r w:rsidRPr="00141A4D">
              <w:rPr>
                <w:lang w:val="en-AU"/>
              </w:rPr>
              <w:t>%</w:t>
            </w:r>
          </w:p>
        </w:tc>
        <w:tc>
          <w:tcPr>
            <w:tcW w:w="576" w:type="dxa"/>
          </w:tcPr>
          <w:p w14:paraId="49FEC9B9" w14:textId="798FAA1B" w:rsidR="00F6668E" w:rsidRPr="00141A4D" w:rsidRDefault="00F6668E" w:rsidP="00B831E0">
            <w:pPr>
              <w:pStyle w:val="VCAAtablecondensed"/>
              <w:rPr>
                <w:lang w:val="en-AU"/>
              </w:rPr>
            </w:pPr>
            <w:r>
              <w:rPr>
                <w:lang w:val="en-AU"/>
              </w:rPr>
              <w:t>3</w:t>
            </w:r>
          </w:p>
        </w:tc>
        <w:tc>
          <w:tcPr>
            <w:tcW w:w="576" w:type="dxa"/>
          </w:tcPr>
          <w:p w14:paraId="4E8D9A98" w14:textId="5AAF939D" w:rsidR="00F6668E" w:rsidRPr="00141A4D" w:rsidRDefault="00DA2B85" w:rsidP="00B831E0">
            <w:pPr>
              <w:pStyle w:val="VCAAtablecondensed"/>
              <w:rPr>
                <w:lang w:val="en-AU"/>
              </w:rPr>
            </w:pPr>
            <w:r>
              <w:rPr>
                <w:lang w:val="en-AU"/>
              </w:rPr>
              <w:t>21</w:t>
            </w:r>
          </w:p>
        </w:tc>
        <w:tc>
          <w:tcPr>
            <w:tcW w:w="576" w:type="dxa"/>
          </w:tcPr>
          <w:p w14:paraId="297091A3" w14:textId="5D689529" w:rsidR="00F6668E" w:rsidRPr="00141A4D" w:rsidRDefault="00DA2B85" w:rsidP="00B831E0">
            <w:pPr>
              <w:pStyle w:val="VCAAtablecondensed"/>
              <w:rPr>
                <w:lang w:val="en-AU"/>
              </w:rPr>
            </w:pPr>
            <w:r>
              <w:rPr>
                <w:lang w:val="en-AU"/>
              </w:rPr>
              <w:t>40</w:t>
            </w:r>
          </w:p>
        </w:tc>
        <w:tc>
          <w:tcPr>
            <w:tcW w:w="576" w:type="dxa"/>
          </w:tcPr>
          <w:p w14:paraId="5E8FDA94" w14:textId="7A48E7D2" w:rsidR="00F6668E" w:rsidRDefault="00DA2B85" w:rsidP="00B831E0">
            <w:pPr>
              <w:pStyle w:val="VCAAtablecondensed"/>
              <w:rPr>
                <w:lang w:val="en-AU"/>
              </w:rPr>
            </w:pPr>
            <w:r>
              <w:rPr>
                <w:lang w:val="en-AU"/>
              </w:rPr>
              <w:t>36</w:t>
            </w:r>
          </w:p>
        </w:tc>
        <w:tc>
          <w:tcPr>
            <w:tcW w:w="864" w:type="dxa"/>
          </w:tcPr>
          <w:p w14:paraId="42F6DF0A" w14:textId="62C544A0" w:rsidR="00F6668E" w:rsidRPr="00141A4D" w:rsidRDefault="00DA2B85" w:rsidP="00B831E0">
            <w:pPr>
              <w:pStyle w:val="VCAAtablecondensed"/>
              <w:rPr>
                <w:lang w:val="en-AU"/>
              </w:rPr>
            </w:pPr>
            <w:r>
              <w:rPr>
                <w:lang w:val="en-AU"/>
              </w:rPr>
              <w:t>2.1</w:t>
            </w:r>
          </w:p>
        </w:tc>
      </w:tr>
    </w:tbl>
    <w:p w14:paraId="27CD0FD3" w14:textId="4EA4F7AB" w:rsidR="000E2712" w:rsidRDefault="006D72C1" w:rsidP="00D560B0">
      <w:pPr>
        <w:pStyle w:val="BodyText"/>
      </w:pPr>
      <w:r>
        <w:t>This question require</w:t>
      </w:r>
      <w:r w:rsidR="008C0D56">
        <w:t>d</w:t>
      </w:r>
      <w:r>
        <w:t xml:space="preserve"> students to explain the purpose of religious beliefs</w:t>
      </w:r>
      <w:r w:rsidR="007F3E12">
        <w:t xml:space="preserve"> –</w:t>
      </w:r>
      <w:r w:rsidR="008C0D56">
        <w:t xml:space="preserve"> </w:t>
      </w:r>
      <w:r w:rsidR="007F3E12">
        <w:t>that is,</w:t>
      </w:r>
      <w:r w:rsidR="008C0D56">
        <w:t xml:space="preserve"> </w:t>
      </w:r>
      <w:r>
        <w:t xml:space="preserve">what </w:t>
      </w:r>
      <w:r w:rsidR="008C0D56">
        <w:t>they</w:t>
      </w:r>
      <w:r>
        <w:t xml:space="preserve"> are meant to do, or </w:t>
      </w:r>
      <w:r w:rsidR="007F3E12">
        <w:t xml:space="preserve">are </w:t>
      </w:r>
      <w:r>
        <w:t xml:space="preserve">supposed to do, as opposed to what they might subsequently do. One incorrect idea was that beliefs are meant to set or outline the distinctive identity of a religion, to distinguish </w:t>
      </w:r>
      <w:r w:rsidR="003D565F">
        <w:t xml:space="preserve">it </w:t>
      </w:r>
      <w:r>
        <w:t>from other religions. Whil</w:t>
      </w:r>
      <w:r w:rsidR="003D565F">
        <w:t>e</w:t>
      </w:r>
      <w:r>
        <w:t xml:space="preserve"> religious beliefs can be used to do this, that is not their purpose.</w:t>
      </w:r>
      <w:r w:rsidR="00944FD3">
        <w:t xml:space="preserve"> No definition of religious beliefs was required.</w:t>
      </w:r>
    </w:p>
    <w:p w14:paraId="772947DD" w14:textId="04CB8914" w:rsidR="00944FD3" w:rsidRDefault="003D565F" w:rsidP="00D560B0">
      <w:pPr>
        <w:pStyle w:val="BodyText"/>
      </w:pPr>
      <w:r>
        <w:t>P</w:t>
      </w:r>
      <w:r w:rsidR="00944FD3">
        <w:t xml:space="preserve">oints that could </w:t>
      </w:r>
      <w:r>
        <w:t xml:space="preserve">have </w:t>
      </w:r>
      <w:r w:rsidR="00944FD3">
        <w:t>be</w:t>
      </w:r>
      <w:r>
        <w:t>en</w:t>
      </w:r>
      <w:r w:rsidR="00944FD3">
        <w:t xml:space="preserve"> used include:</w:t>
      </w:r>
    </w:p>
    <w:p w14:paraId="584B0DCD" w14:textId="29BE2959" w:rsidR="00944FD3" w:rsidRPr="00D677AF" w:rsidRDefault="00944FD3" w:rsidP="00E76088">
      <w:pPr>
        <w:pStyle w:val="Bullet"/>
      </w:pPr>
      <w:r w:rsidRPr="00D677AF">
        <w:t>Beliefs are meant to explain ideas about the world and how it came to be</w:t>
      </w:r>
      <w:r w:rsidR="007F3E12">
        <w:t>, which</w:t>
      </w:r>
      <w:r w:rsidRPr="00D677AF">
        <w:t xml:space="preserve"> are held as truths that inform religious traditions.</w:t>
      </w:r>
    </w:p>
    <w:p w14:paraId="49CA65DD" w14:textId="650CEB4B" w:rsidR="00944FD3" w:rsidRPr="00D677AF" w:rsidRDefault="00944FD3" w:rsidP="00E76088">
      <w:pPr>
        <w:pStyle w:val="Bullet"/>
      </w:pPr>
      <w:r w:rsidRPr="00D677AF">
        <w:t>Beliefs are meant to respond to the big questions in life: Why are we here? What happens when we die?</w:t>
      </w:r>
    </w:p>
    <w:p w14:paraId="197BFB97" w14:textId="50B2D566" w:rsidR="00944FD3" w:rsidRPr="00D677AF" w:rsidRDefault="00944FD3" w:rsidP="00E76088">
      <w:pPr>
        <w:pStyle w:val="Bullet"/>
      </w:pPr>
      <w:r w:rsidRPr="00D677AF">
        <w:t xml:space="preserve">Beliefs are supposed to outline or describe </w:t>
      </w:r>
      <w:r w:rsidR="007F3E12">
        <w:t xml:space="preserve">the </w:t>
      </w:r>
      <w:r w:rsidRPr="00D677AF">
        <w:t>ultimate reality of a religion.</w:t>
      </w:r>
    </w:p>
    <w:p w14:paraId="2C7E5BE9" w14:textId="162DA2F9" w:rsidR="00944FD3" w:rsidRPr="00D677AF" w:rsidRDefault="00944FD3" w:rsidP="00E76088">
      <w:pPr>
        <w:pStyle w:val="Bullet"/>
      </w:pPr>
      <w:r w:rsidRPr="00D677AF">
        <w:t xml:space="preserve">Beliefs are meant to set moral and ethical standards of human behaviour </w:t>
      </w:r>
      <w:r w:rsidR="007652EA">
        <w:t>for how people</w:t>
      </w:r>
      <w:r w:rsidR="00977C1B" w:rsidRPr="00D677AF">
        <w:t xml:space="preserve"> relate</w:t>
      </w:r>
      <w:r w:rsidRPr="00D677AF">
        <w:t xml:space="preserve"> to other humans, the natural world, or the ultimate reality.</w:t>
      </w:r>
    </w:p>
    <w:p w14:paraId="40E2E1DB" w14:textId="4B82E138" w:rsidR="00944FD3" w:rsidRPr="00D560B0" w:rsidRDefault="00D677AF" w:rsidP="00D560B0">
      <w:pPr>
        <w:pStyle w:val="Heading2a"/>
      </w:pPr>
      <w:r w:rsidRPr="00D560B0">
        <w:t>Question 4</w:t>
      </w:r>
      <w:r w:rsidR="00944FD3" w:rsidRPr="00D560B0">
        <w:t>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F6668E" w:rsidRPr="00141A4D" w14:paraId="697E524D" w14:textId="77777777" w:rsidTr="00B831E0">
        <w:trPr>
          <w:cnfStyle w:val="100000000000" w:firstRow="1" w:lastRow="0" w:firstColumn="0" w:lastColumn="0" w:oddVBand="0" w:evenVBand="0" w:oddHBand="0" w:evenHBand="0" w:firstRowFirstColumn="0" w:firstRowLastColumn="0" w:lastRowFirstColumn="0" w:lastRowLastColumn="0"/>
        </w:trPr>
        <w:tc>
          <w:tcPr>
            <w:tcW w:w="599" w:type="dxa"/>
          </w:tcPr>
          <w:p w14:paraId="6E12754A" w14:textId="77777777" w:rsidR="00F6668E" w:rsidRPr="00141A4D" w:rsidRDefault="00F6668E" w:rsidP="00B831E0">
            <w:pPr>
              <w:pStyle w:val="VCAAtablecondensedheading"/>
              <w:rPr>
                <w:lang w:val="en-AU"/>
              </w:rPr>
            </w:pPr>
            <w:r w:rsidRPr="00141A4D">
              <w:rPr>
                <w:lang w:val="en-AU"/>
              </w:rPr>
              <w:t>Mark</w:t>
            </w:r>
          </w:p>
        </w:tc>
        <w:tc>
          <w:tcPr>
            <w:tcW w:w="576" w:type="dxa"/>
          </w:tcPr>
          <w:p w14:paraId="552A7DEF" w14:textId="77777777" w:rsidR="00F6668E" w:rsidRPr="00141A4D" w:rsidRDefault="00F6668E" w:rsidP="00B831E0">
            <w:pPr>
              <w:pStyle w:val="VCAAtablecondensedheading"/>
              <w:rPr>
                <w:lang w:val="en-AU"/>
              </w:rPr>
            </w:pPr>
            <w:r w:rsidRPr="00141A4D">
              <w:rPr>
                <w:lang w:val="en-AU"/>
              </w:rPr>
              <w:t>0</w:t>
            </w:r>
          </w:p>
        </w:tc>
        <w:tc>
          <w:tcPr>
            <w:tcW w:w="576" w:type="dxa"/>
          </w:tcPr>
          <w:p w14:paraId="5A2E22F3" w14:textId="77777777" w:rsidR="00F6668E" w:rsidRPr="00141A4D" w:rsidRDefault="00F6668E" w:rsidP="00B831E0">
            <w:pPr>
              <w:pStyle w:val="VCAAtablecondensedheading"/>
              <w:rPr>
                <w:lang w:val="en-AU"/>
              </w:rPr>
            </w:pPr>
            <w:r w:rsidRPr="00141A4D">
              <w:rPr>
                <w:lang w:val="en-AU"/>
              </w:rPr>
              <w:t>1</w:t>
            </w:r>
          </w:p>
        </w:tc>
        <w:tc>
          <w:tcPr>
            <w:tcW w:w="576" w:type="dxa"/>
          </w:tcPr>
          <w:p w14:paraId="36FF980C" w14:textId="77777777" w:rsidR="00F6668E" w:rsidRPr="00141A4D" w:rsidRDefault="00F6668E" w:rsidP="00B831E0">
            <w:pPr>
              <w:pStyle w:val="VCAAtablecondensedheading"/>
              <w:rPr>
                <w:lang w:val="en-AU"/>
              </w:rPr>
            </w:pPr>
            <w:r w:rsidRPr="00141A4D">
              <w:rPr>
                <w:lang w:val="en-AU"/>
              </w:rPr>
              <w:t>2</w:t>
            </w:r>
          </w:p>
        </w:tc>
        <w:tc>
          <w:tcPr>
            <w:tcW w:w="576" w:type="dxa"/>
          </w:tcPr>
          <w:p w14:paraId="0678E10D" w14:textId="77777777" w:rsidR="00F6668E" w:rsidRPr="00141A4D" w:rsidRDefault="00F6668E" w:rsidP="00B831E0">
            <w:pPr>
              <w:pStyle w:val="VCAAtablecondensedheading"/>
              <w:rPr>
                <w:lang w:val="en-AU"/>
              </w:rPr>
            </w:pPr>
            <w:r>
              <w:rPr>
                <w:lang w:val="en-AU"/>
              </w:rPr>
              <w:t>3</w:t>
            </w:r>
          </w:p>
        </w:tc>
        <w:tc>
          <w:tcPr>
            <w:tcW w:w="576" w:type="dxa"/>
          </w:tcPr>
          <w:p w14:paraId="665E5748" w14:textId="77777777" w:rsidR="00F6668E" w:rsidRPr="00141A4D" w:rsidRDefault="00F6668E" w:rsidP="00B831E0">
            <w:pPr>
              <w:pStyle w:val="VCAAtablecondensedheading"/>
              <w:rPr>
                <w:lang w:val="en-AU"/>
              </w:rPr>
            </w:pPr>
            <w:r>
              <w:rPr>
                <w:lang w:val="en-AU"/>
              </w:rPr>
              <w:t>4</w:t>
            </w:r>
          </w:p>
        </w:tc>
        <w:tc>
          <w:tcPr>
            <w:tcW w:w="864" w:type="dxa"/>
          </w:tcPr>
          <w:p w14:paraId="4C4761C3" w14:textId="77777777" w:rsidR="00F6668E" w:rsidRPr="00141A4D" w:rsidRDefault="00F6668E" w:rsidP="00B831E0">
            <w:pPr>
              <w:pStyle w:val="VCAAtablecondensedheading"/>
              <w:rPr>
                <w:lang w:val="en-AU"/>
              </w:rPr>
            </w:pPr>
            <w:r w:rsidRPr="00141A4D">
              <w:rPr>
                <w:lang w:val="en-AU"/>
              </w:rPr>
              <w:t>Average</w:t>
            </w:r>
          </w:p>
        </w:tc>
      </w:tr>
      <w:tr w:rsidR="00F6668E" w:rsidRPr="00141A4D" w14:paraId="73E71BDA" w14:textId="77777777" w:rsidTr="00B831E0">
        <w:tc>
          <w:tcPr>
            <w:tcW w:w="599" w:type="dxa"/>
          </w:tcPr>
          <w:p w14:paraId="2E28335C" w14:textId="77777777" w:rsidR="00F6668E" w:rsidRPr="00141A4D" w:rsidRDefault="00F6668E" w:rsidP="00B831E0">
            <w:pPr>
              <w:pStyle w:val="VCAAtablecondensed"/>
              <w:rPr>
                <w:lang w:val="en-AU"/>
              </w:rPr>
            </w:pPr>
            <w:r w:rsidRPr="00141A4D">
              <w:rPr>
                <w:lang w:val="en-AU"/>
              </w:rPr>
              <w:t>%</w:t>
            </w:r>
          </w:p>
        </w:tc>
        <w:tc>
          <w:tcPr>
            <w:tcW w:w="576" w:type="dxa"/>
          </w:tcPr>
          <w:p w14:paraId="57470CAA" w14:textId="44E68C03" w:rsidR="00F6668E" w:rsidRPr="00141A4D" w:rsidRDefault="00DA2B85" w:rsidP="00B831E0">
            <w:pPr>
              <w:pStyle w:val="VCAAtablecondensed"/>
              <w:rPr>
                <w:lang w:val="en-AU"/>
              </w:rPr>
            </w:pPr>
            <w:r>
              <w:rPr>
                <w:lang w:val="en-AU"/>
              </w:rPr>
              <w:t>5</w:t>
            </w:r>
          </w:p>
        </w:tc>
        <w:tc>
          <w:tcPr>
            <w:tcW w:w="576" w:type="dxa"/>
          </w:tcPr>
          <w:p w14:paraId="5BBDB118" w14:textId="2859FEE8" w:rsidR="00F6668E" w:rsidRPr="00141A4D" w:rsidRDefault="00DA2B85" w:rsidP="00B831E0">
            <w:pPr>
              <w:pStyle w:val="VCAAtablecondensed"/>
              <w:rPr>
                <w:lang w:val="en-AU"/>
              </w:rPr>
            </w:pPr>
            <w:r>
              <w:rPr>
                <w:lang w:val="en-AU"/>
              </w:rPr>
              <w:t>17</w:t>
            </w:r>
          </w:p>
        </w:tc>
        <w:tc>
          <w:tcPr>
            <w:tcW w:w="576" w:type="dxa"/>
          </w:tcPr>
          <w:p w14:paraId="173FCFAC" w14:textId="298B1E47" w:rsidR="00F6668E" w:rsidRPr="00141A4D" w:rsidRDefault="00DA2B85" w:rsidP="00B831E0">
            <w:pPr>
              <w:pStyle w:val="VCAAtablecondensed"/>
              <w:rPr>
                <w:lang w:val="en-AU"/>
              </w:rPr>
            </w:pPr>
            <w:r>
              <w:rPr>
                <w:lang w:val="en-AU"/>
              </w:rPr>
              <w:t>34</w:t>
            </w:r>
          </w:p>
        </w:tc>
        <w:tc>
          <w:tcPr>
            <w:tcW w:w="576" w:type="dxa"/>
          </w:tcPr>
          <w:p w14:paraId="060EA6D2" w14:textId="02BD4A7B" w:rsidR="00F6668E" w:rsidRDefault="00DA2B85" w:rsidP="00B831E0">
            <w:pPr>
              <w:pStyle w:val="VCAAtablecondensed"/>
              <w:rPr>
                <w:lang w:val="en-AU"/>
              </w:rPr>
            </w:pPr>
            <w:r>
              <w:rPr>
                <w:lang w:val="en-AU"/>
              </w:rPr>
              <w:t>31</w:t>
            </w:r>
          </w:p>
        </w:tc>
        <w:tc>
          <w:tcPr>
            <w:tcW w:w="576" w:type="dxa"/>
          </w:tcPr>
          <w:p w14:paraId="7B2275A4" w14:textId="30FD0714" w:rsidR="00F6668E" w:rsidRPr="00141A4D" w:rsidRDefault="00DA2B85" w:rsidP="00B831E0">
            <w:pPr>
              <w:pStyle w:val="VCAAtablecondensed"/>
              <w:rPr>
                <w:lang w:val="en-AU"/>
              </w:rPr>
            </w:pPr>
            <w:r>
              <w:rPr>
                <w:lang w:val="en-AU"/>
              </w:rPr>
              <w:t>13</w:t>
            </w:r>
          </w:p>
        </w:tc>
        <w:tc>
          <w:tcPr>
            <w:tcW w:w="864" w:type="dxa"/>
          </w:tcPr>
          <w:p w14:paraId="74080CFC" w14:textId="461AE6B7" w:rsidR="00F6668E" w:rsidRPr="00141A4D" w:rsidRDefault="00DA2B85" w:rsidP="00B831E0">
            <w:pPr>
              <w:pStyle w:val="VCAAtablecondensed"/>
              <w:rPr>
                <w:lang w:val="en-AU"/>
              </w:rPr>
            </w:pPr>
            <w:r>
              <w:rPr>
                <w:lang w:val="en-AU"/>
              </w:rPr>
              <w:t>2.3</w:t>
            </w:r>
          </w:p>
        </w:tc>
      </w:tr>
    </w:tbl>
    <w:p w14:paraId="1F15270B" w14:textId="21A5CB37" w:rsidR="006D72C1" w:rsidRDefault="00944FD3" w:rsidP="00D560B0">
      <w:pPr>
        <w:pStyle w:val="BodyText"/>
      </w:pPr>
      <w:r>
        <w:t xml:space="preserve">This question required naming one belief </w:t>
      </w:r>
      <w:r w:rsidR="003D565F">
        <w:t>from a</w:t>
      </w:r>
      <w:r>
        <w:t xml:space="preserve"> religious tradition or denomination</w:t>
      </w:r>
      <w:r w:rsidR="003D565F">
        <w:t xml:space="preserve"> and </w:t>
      </w:r>
      <w:r>
        <w:t>respon</w:t>
      </w:r>
      <w:r w:rsidR="00D844C5">
        <w:t>ding</w:t>
      </w:r>
      <w:r>
        <w:t xml:space="preserve"> to the prompt provided. </w:t>
      </w:r>
      <w:r w:rsidR="0048487F">
        <w:t>Careful selection of the belief was important</w:t>
      </w:r>
      <w:r w:rsidR="00D844C5">
        <w:t>,</w:t>
      </w:r>
      <w:r w:rsidR="0048487F">
        <w:t xml:space="preserve"> as both elements of the prompt, the ultimate reality and the meaning of human existence, needed to be addressed. </w:t>
      </w:r>
      <w:r w:rsidR="00D844C5">
        <w:t>High-scoring</w:t>
      </w:r>
      <w:r w:rsidR="0048487F" w:rsidRPr="0048487F">
        <w:t xml:space="preserve"> responses made direct reference to both</w:t>
      </w:r>
      <w:r w:rsidR="00D94BC0">
        <w:t xml:space="preserve"> elements of the prompt</w:t>
      </w:r>
      <w:r w:rsidR="0048487F" w:rsidRPr="0048487F">
        <w:t xml:space="preserve">. </w:t>
      </w:r>
      <w:r>
        <w:t xml:space="preserve">Responses </w:t>
      </w:r>
      <w:r w:rsidR="009D247B">
        <w:t xml:space="preserve">that </w:t>
      </w:r>
      <w:r>
        <w:t xml:space="preserve">did not </w:t>
      </w:r>
      <w:r w:rsidR="0048487F">
        <w:t>refer to</w:t>
      </w:r>
      <w:r>
        <w:t xml:space="preserve"> both elements could not be awarded full marks. </w:t>
      </w:r>
      <w:r w:rsidR="00E350FA" w:rsidRPr="00E350FA">
        <w:t>Responses that contain</w:t>
      </w:r>
      <w:r w:rsidR="0048487F">
        <w:t>ed</w:t>
      </w:r>
      <w:r w:rsidR="00E350FA" w:rsidRPr="00E350FA">
        <w:t xml:space="preserve"> a belief </w:t>
      </w:r>
      <w:r w:rsidR="009477A3">
        <w:t>but</w:t>
      </w:r>
      <w:r w:rsidR="009477A3" w:rsidRPr="00E350FA">
        <w:t xml:space="preserve"> </w:t>
      </w:r>
      <w:r w:rsidR="00E350FA" w:rsidRPr="00E350FA">
        <w:t xml:space="preserve">no reference to the </w:t>
      </w:r>
      <w:r w:rsidR="007652EA">
        <w:t>prompt</w:t>
      </w:r>
      <w:r w:rsidR="007652EA" w:rsidRPr="00E350FA">
        <w:t xml:space="preserve"> </w:t>
      </w:r>
      <w:r w:rsidR="0048487F">
        <w:t>could not</w:t>
      </w:r>
      <w:r w:rsidR="0048487F" w:rsidRPr="00E350FA">
        <w:t xml:space="preserve"> </w:t>
      </w:r>
      <w:r w:rsidR="00E350FA" w:rsidRPr="00E350FA">
        <w:t>receive full marks</w:t>
      </w:r>
      <w:r w:rsidR="00E350FA">
        <w:t xml:space="preserve">. </w:t>
      </w:r>
      <w:r w:rsidR="00E350FA" w:rsidRPr="00E350FA">
        <w:t>Responses that address</w:t>
      </w:r>
      <w:r w:rsidR="00144FCB">
        <w:t>ed</w:t>
      </w:r>
      <w:r w:rsidR="00E350FA" w:rsidRPr="00E350FA">
        <w:t xml:space="preserve"> the </w:t>
      </w:r>
      <w:r w:rsidR="007652EA">
        <w:t>prompt</w:t>
      </w:r>
      <w:r w:rsidR="007652EA" w:rsidRPr="00E350FA">
        <w:t xml:space="preserve"> </w:t>
      </w:r>
      <w:r w:rsidR="00E350FA" w:rsidRPr="00E350FA">
        <w:t xml:space="preserve">without stating a belief </w:t>
      </w:r>
      <w:r w:rsidR="00144FCB">
        <w:t>could not</w:t>
      </w:r>
      <w:r w:rsidR="00144FCB" w:rsidRPr="00E350FA">
        <w:t xml:space="preserve"> </w:t>
      </w:r>
      <w:r w:rsidR="00E350FA" w:rsidRPr="00E350FA">
        <w:t>receive full marks</w:t>
      </w:r>
      <w:r w:rsidR="00E350FA">
        <w:t>.</w:t>
      </w:r>
    </w:p>
    <w:p w14:paraId="0D80E1AF" w14:textId="77777777" w:rsidR="007F3E12" w:rsidRDefault="007F3E12" w:rsidP="00772DDB">
      <w:pPr>
        <w:pStyle w:val="BodyText"/>
      </w:pPr>
      <w:r>
        <w:br w:type="page"/>
      </w:r>
    </w:p>
    <w:p w14:paraId="1DF8B32C" w14:textId="52C93EF3" w:rsidR="00144FCB" w:rsidRPr="000E2712" w:rsidRDefault="00144FCB" w:rsidP="00144FCB">
      <w:pPr>
        <w:pStyle w:val="BodyText"/>
      </w:pPr>
      <w:r>
        <w:lastRenderedPageBreak/>
        <w:t>The following is an example of a high-scoring response:</w:t>
      </w:r>
    </w:p>
    <w:p w14:paraId="630E75CF" w14:textId="44159098" w:rsidR="00944FD3" w:rsidRPr="00D677AF" w:rsidRDefault="00A454E5" w:rsidP="00D560B0">
      <w:pPr>
        <w:pStyle w:val="Studentresponse"/>
      </w:pPr>
      <w:r w:rsidRPr="00D677AF">
        <w:t xml:space="preserve">In the Jewish tradition, the belief that God created humans </w:t>
      </w:r>
      <w:r w:rsidR="002C0643">
        <w:t>“</w:t>
      </w:r>
      <w:r w:rsidRPr="00D677AF">
        <w:t>in his own image</w:t>
      </w:r>
      <w:r w:rsidR="002C0643">
        <w:t>”</w:t>
      </w:r>
      <w:r w:rsidRPr="00D677AF">
        <w:t xml:space="preserve"> (Genesis 1:27) is certainly related to the above statement, as it is Judaism</w:t>
      </w:r>
      <w:r w:rsidR="002C0643">
        <w:t>’</w:t>
      </w:r>
      <w:r w:rsidRPr="00D677AF">
        <w:t xml:space="preserve">s fundamental and distinct belief which simultaneously explains its primary ideas about ultimate reality as well as the meaning of human existence. Because Judaism holds that humans are God-like, Judaism emphasises how individuals must use their attributes akin to ultimate reality if they desire meaning in their life. As such, humans must use their God-given intelligence, creativity and divine knowledge to find meaning through establishing peace, justice and leadership in the world, and thus </w:t>
      </w:r>
      <w:r w:rsidR="002C0643">
        <w:t>“</w:t>
      </w:r>
      <w:r w:rsidRPr="00D677AF">
        <w:t xml:space="preserve">because God is kind and compassionate, so </w:t>
      </w:r>
      <w:r w:rsidR="00977C1B" w:rsidRPr="00D677AF">
        <w:t>should</w:t>
      </w:r>
      <w:r w:rsidRPr="00D677AF">
        <w:t xml:space="preserve"> you be kind and compassionate</w:t>
      </w:r>
      <w:r w:rsidR="002C0643">
        <w:t>”</w:t>
      </w:r>
      <w:r w:rsidRPr="00D677AF">
        <w:t xml:space="preserve"> (Psalms).</w:t>
      </w:r>
    </w:p>
    <w:p w14:paraId="221D1582" w14:textId="1CBFB637" w:rsidR="00A454E5" w:rsidRDefault="00A454E5" w:rsidP="00D560B0">
      <w:pPr>
        <w:pStyle w:val="Heading2a"/>
      </w:pPr>
      <w:r>
        <w:t>Question 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DA2B85" w:rsidRPr="00141A4D" w14:paraId="302401ED" w14:textId="77777777" w:rsidTr="00D65A59">
        <w:trPr>
          <w:cnfStyle w:val="100000000000" w:firstRow="1" w:lastRow="0" w:firstColumn="0" w:lastColumn="0" w:oddVBand="0" w:evenVBand="0" w:oddHBand="0" w:evenHBand="0" w:firstRowFirstColumn="0" w:firstRowLastColumn="0" w:lastRowFirstColumn="0" w:lastRowLastColumn="0"/>
        </w:trPr>
        <w:tc>
          <w:tcPr>
            <w:tcW w:w="599" w:type="dxa"/>
          </w:tcPr>
          <w:p w14:paraId="3D3E8908" w14:textId="77777777" w:rsidR="00DA2B85" w:rsidRPr="00141A4D" w:rsidRDefault="00DA2B85" w:rsidP="00B831E0">
            <w:pPr>
              <w:pStyle w:val="VCAAtablecondensedheading"/>
              <w:rPr>
                <w:lang w:val="en-AU"/>
              </w:rPr>
            </w:pPr>
            <w:r w:rsidRPr="00141A4D">
              <w:rPr>
                <w:lang w:val="en-AU"/>
              </w:rPr>
              <w:t>Mark</w:t>
            </w:r>
          </w:p>
        </w:tc>
        <w:tc>
          <w:tcPr>
            <w:tcW w:w="576" w:type="dxa"/>
          </w:tcPr>
          <w:p w14:paraId="231BC8D5" w14:textId="77777777" w:rsidR="00DA2B85" w:rsidRPr="00141A4D" w:rsidRDefault="00DA2B85" w:rsidP="00B831E0">
            <w:pPr>
              <w:pStyle w:val="VCAAtablecondensedheading"/>
              <w:rPr>
                <w:lang w:val="en-AU"/>
              </w:rPr>
            </w:pPr>
            <w:r w:rsidRPr="00141A4D">
              <w:rPr>
                <w:lang w:val="en-AU"/>
              </w:rPr>
              <w:t>0</w:t>
            </w:r>
          </w:p>
        </w:tc>
        <w:tc>
          <w:tcPr>
            <w:tcW w:w="576" w:type="dxa"/>
          </w:tcPr>
          <w:p w14:paraId="7BF44D72" w14:textId="77777777" w:rsidR="00DA2B85" w:rsidRPr="00141A4D" w:rsidRDefault="00DA2B85" w:rsidP="00B831E0">
            <w:pPr>
              <w:pStyle w:val="VCAAtablecondensedheading"/>
              <w:rPr>
                <w:lang w:val="en-AU"/>
              </w:rPr>
            </w:pPr>
            <w:r w:rsidRPr="00141A4D">
              <w:rPr>
                <w:lang w:val="en-AU"/>
              </w:rPr>
              <w:t>1</w:t>
            </w:r>
          </w:p>
        </w:tc>
        <w:tc>
          <w:tcPr>
            <w:tcW w:w="576" w:type="dxa"/>
          </w:tcPr>
          <w:p w14:paraId="664C05D9" w14:textId="77777777" w:rsidR="00DA2B85" w:rsidRPr="00141A4D" w:rsidRDefault="00DA2B85" w:rsidP="00B831E0">
            <w:pPr>
              <w:pStyle w:val="VCAAtablecondensedheading"/>
              <w:rPr>
                <w:lang w:val="en-AU"/>
              </w:rPr>
            </w:pPr>
            <w:r w:rsidRPr="00141A4D">
              <w:rPr>
                <w:lang w:val="en-AU"/>
              </w:rPr>
              <w:t>2</w:t>
            </w:r>
          </w:p>
        </w:tc>
        <w:tc>
          <w:tcPr>
            <w:tcW w:w="576" w:type="dxa"/>
          </w:tcPr>
          <w:p w14:paraId="0D89445B" w14:textId="77777777" w:rsidR="00DA2B85" w:rsidRPr="00141A4D" w:rsidRDefault="00DA2B85" w:rsidP="00B831E0">
            <w:pPr>
              <w:pStyle w:val="VCAAtablecondensedheading"/>
              <w:rPr>
                <w:lang w:val="en-AU"/>
              </w:rPr>
            </w:pPr>
            <w:r>
              <w:rPr>
                <w:lang w:val="en-AU"/>
              </w:rPr>
              <w:t>3</w:t>
            </w:r>
          </w:p>
        </w:tc>
        <w:tc>
          <w:tcPr>
            <w:tcW w:w="576" w:type="dxa"/>
          </w:tcPr>
          <w:p w14:paraId="5D9750BB" w14:textId="48AA0D9E" w:rsidR="00DA2B85" w:rsidRDefault="00DA2B85" w:rsidP="00B831E0">
            <w:pPr>
              <w:pStyle w:val="VCAAtablecondensedheading"/>
              <w:rPr>
                <w:lang w:val="en-AU"/>
              </w:rPr>
            </w:pPr>
            <w:r>
              <w:rPr>
                <w:lang w:val="en-AU"/>
              </w:rPr>
              <w:t>4</w:t>
            </w:r>
          </w:p>
        </w:tc>
        <w:tc>
          <w:tcPr>
            <w:tcW w:w="576" w:type="dxa"/>
          </w:tcPr>
          <w:p w14:paraId="1358CBA5" w14:textId="3ED94170" w:rsidR="00DA2B85" w:rsidRDefault="00DA2B85" w:rsidP="00B831E0">
            <w:pPr>
              <w:pStyle w:val="VCAAtablecondensedheading"/>
              <w:rPr>
                <w:lang w:val="en-AU"/>
              </w:rPr>
            </w:pPr>
            <w:r>
              <w:rPr>
                <w:lang w:val="en-AU"/>
              </w:rPr>
              <w:t>5</w:t>
            </w:r>
          </w:p>
        </w:tc>
        <w:tc>
          <w:tcPr>
            <w:tcW w:w="576" w:type="dxa"/>
          </w:tcPr>
          <w:p w14:paraId="66100776" w14:textId="15BEA406" w:rsidR="00DA2B85" w:rsidRPr="00141A4D" w:rsidRDefault="00DA2B85" w:rsidP="00B831E0">
            <w:pPr>
              <w:pStyle w:val="VCAAtablecondensedheading"/>
              <w:rPr>
                <w:lang w:val="en-AU"/>
              </w:rPr>
            </w:pPr>
            <w:r>
              <w:rPr>
                <w:lang w:val="en-AU"/>
              </w:rPr>
              <w:t>6</w:t>
            </w:r>
          </w:p>
        </w:tc>
        <w:tc>
          <w:tcPr>
            <w:tcW w:w="864" w:type="dxa"/>
          </w:tcPr>
          <w:p w14:paraId="0FFB20BF" w14:textId="77777777" w:rsidR="00DA2B85" w:rsidRPr="00141A4D" w:rsidRDefault="00DA2B85" w:rsidP="00B831E0">
            <w:pPr>
              <w:pStyle w:val="VCAAtablecondensedheading"/>
              <w:rPr>
                <w:lang w:val="en-AU"/>
              </w:rPr>
            </w:pPr>
            <w:r w:rsidRPr="00141A4D">
              <w:rPr>
                <w:lang w:val="en-AU"/>
              </w:rPr>
              <w:t>Average</w:t>
            </w:r>
          </w:p>
        </w:tc>
      </w:tr>
      <w:tr w:rsidR="00DA2B85" w:rsidRPr="00141A4D" w14:paraId="73BB8CFE" w14:textId="77777777" w:rsidTr="00D65A59">
        <w:tc>
          <w:tcPr>
            <w:tcW w:w="599" w:type="dxa"/>
          </w:tcPr>
          <w:p w14:paraId="706A9FF6" w14:textId="77777777" w:rsidR="00DA2B85" w:rsidRPr="00141A4D" w:rsidRDefault="00DA2B85" w:rsidP="00B831E0">
            <w:pPr>
              <w:pStyle w:val="VCAAtablecondensed"/>
              <w:rPr>
                <w:lang w:val="en-AU"/>
              </w:rPr>
            </w:pPr>
            <w:r w:rsidRPr="00141A4D">
              <w:rPr>
                <w:lang w:val="en-AU"/>
              </w:rPr>
              <w:t>%</w:t>
            </w:r>
          </w:p>
        </w:tc>
        <w:tc>
          <w:tcPr>
            <w:tcW w:w="576" w:type="dxa"/>
          </w:tcPr>
          <w:p w14:paraId="4587896B" w14:textId="4DA72809" w:rsidR="00DA2B85" w:rsidRPr="00141A4D" w:rsidRDefault="00DA2B85" w:rsidP="00B831E0">
            <w:pPr>
              <w:pStyle w:val="VCAAtablecondensed"/>
              <w:rPr>
                <w:lang w:val="en-AU"/>
              </w:rPr>
            </w:pPr>
            <w:r>
              <w:rPr>
                <w:lang w:val="en-AU"/>
              </w:rPr>
              <w:t>4</w:t>
            </w:r>
          </w:p>
        </w:tc>
        <w:tc>
          <w:tcPr>
            <w:tcW w:w="576" w:type="dxa"/>
          </w:tcPr>
          <w:p w14:paraId="7BAF9AD2" w14:textId="20B7C168" w:rsidR="00DA2B85" w:rsidRPr="00141A4D" w:rsidRDefault="00DA2B85" w:rsidP="00B831E0">
            <w:pPr>
              <w:pStyle w:val="VCAAtablecondensed"/>
              <w:rPr>
                <w:lang w:val="en-AU"/>
              </w:rPr>
            </w:pPr>
            <w:r>
              <w:rPr>
                <w:lang w:val="en-AU"/>
              </w:rPr>
              <w:t>6</w:t>
            </w:r>
          </w:p>
        </w:tc>
        <w:tc>
          <w:tcPr>
            <w:tcW w:w="576" w:type="dxa"/>
          </w:tcPr>
          <w:p w14:paraId="1AD35909" w14:textId="0038E0AE" w:rsidR="00DA2B85" w:rsidRPr="00141A4D" w:rsidRDefault="00DA2B85" w:rsidP="00B831E0">
            <w:pPr>
              <w:pStyle w:val="VCAAtablecondensed"/>
              <w:rPr>
                <w:lang w:val="en-AU"/>
              </w:rPr>
            </w:pPr>
            <w:r>
              <w:rPr>
                <w:lang w:val="en-AU"/>
              </w:rPr>
              <w:t>16</w:t>
            </w:r>
          </w:p>
        </w:tc>
        <w:tc>
          <w:tcPr>
            <w:tcW w:w="576" w:type="dxa"/>
          </w:tcPr>
          <w:p w14:paraId="390B73BB" w14:textId="00E2FF8F" w:rsidR="00DA2B85" w:rsidRDefault="00DA2B85" w:rsidP="00B831E0">
            <w:pPr>
              <w:pStyle w:val="VCAAtablecondensed"/>
              <w:rPr>
                <w:lang w:val="en-AU"/>
              </w:rPr>
            </w:pPr>
            <w:r>
              <w:rPr>
                <w:lang w:val="en-AU"/>
              </w:rPr>
              <w:t>20</w:t>
            </w:r>
          </w:p>
        </w:tc>
        <w:tc>
          <w:tcPr>
            <w:tcW w:w="576" w:type="dxa"/>
          </w:tcPr>
          <w:p w14:paraId="6C5D0C34" w14:textId="104E0221" w:rsidR="00DA2B85" w:rsidRPr="00141A4D" w:rsidRDefault="00DA2B85" w:rsidP="00B831E0">
            <w:pPr>
              <w:pStyle w:val="VCAAtablecondensed"/>
              <w:rPr>
                <w:lang w:val="en-AU"/>
              </w:rPr>
            </w:pPr>
            <w:r>
              <w:rPr>
                <w:lang w:val="en-AU"/>
              </w:rPr>
              <w:t>24</w:t>
            </w:r>
          </w:p>
        </w:tc>
        <w:tc>
          <w:tcPr>
            <w:tcW w:w="576" w:type="dxa"/>
          </w:tcPr>
          <w:p w14:paraId="38717972" w14:textId="71A3DB21" w:rsidR="00DA2B85" w:rsidRPr="00141A4D" w:rsidRDefault="00DA2B85" w:rsidP="00B831E0">
            <w:pPr>
              <w:pStyle w:val="VCAAtablecondensed"/>
              <w:rPr>
                <w:lang w:val="en-AU"/>
              </w:rPr>
            </w:pPr>
            <w:r>
              <w:rPr>
                <w:lang w:val="en-AU"/>
              </w:rPr>
              <w:t>17</w:t>
            </w:r>
          </w:p>
        </w:tc>
        <w:tc>
          <w:tcPr>
            <w:tcW w:w="576" w:type="dxa"/>
          </w:tcPr>
          <w:p w14:paraId="07638F06" w14:textId="2F081709" w:rsidR="00DA2B85" w:rsidRPr="00141A4D" w:rsidRDefault="00DA2B85" w:rsidP="00B831E0">
            <w:pPr>
              <w:pStyle w:val="VCAAtablecondensed"/>
              <w:rPr>
                <w:lang w:val="en-AU"/>
              </w:rPr>
            </w:pPr>
            <w:r>
              <w:rPr>
                <w:lang w:val="en-AU"/>
              </w:rPr>
              <w:t>13</w:t>
            </w:r>
          </w:p>
        </w:tc>
        <w:tc>
          <w:tcPr>
            <w:tcW w:w="864" w:type="dxa"/>
          </w:tcPr>
          <w:p w14:paraId="1172949A" w14:textId="0B351181" w:rsidR="00DA2B85" w:rsidRPr="00141A4D" w:rsidRDefault="00DA2B85" w:rsidP="00B831E0">
            <w:pPr>
              <w:pStyle w:val="VCAAtablecondensed"/>
              <w:rPr>
                <w:lang w:val="en-AU"/>
              </w:rPr>
            </w:pPr>
            <w:r>
              <w:rPr>
                <w:lang w:val="en-AU"/>
              </w:rPr>
              <w:t>3.6</w:t>
            </w:r>
          </w:p>
        </w:tc>
      </w:tr>
    </w:tbl>
    <w:p w14:paraId="7584120E" w14:textId="7C55B0AB" w:rsidR="00A454E5" w:rsidRDefault="00A454E5" w:rsidP="00D560B0">
      <w:pPr>
        <w:pStyle w:val="BodyText"/>
      </w:pPr>
      <w:r>
        <w:t xml:space="preserve">This question </w:t>
      </w:r>
      <w:r w:rsidR="00A94463">
        <w:t>require</w:t>
      </w:r>
      <w:r w:rsidR="00B02E97">
        <w:t>d</w:t>
      </w:r>
      <w:r w:rsidR="00A94463">
        <w:t xml:space="preserve"> students to discuss the relationship between religion and society in a broad sense. Responses to this question could be drawn from a whole</w:t>
      </w:r>
      <w:r w:rsidR="00817671">
        <w:t>-</w:t>
      </w:r>
      <w:r w:rsidR="00A94463">
        <w:t>study approach as well as from individual areas of study</w:t>
      </w:r>
      <w:r w:rsidR="00817671">
        <w:t>,</w:t>
      </w:r>
      <w:r w:rsidR="00A94463">
        <w:t xml:space="preserve"> such as </w:t>
      </w:r>
      <w:r w:rsidR="004811AD">
        <w:t>‘</w:t>
      </w:r>
      <w:r w:rsidR="00A94463">
        <w:t>challenge and response</w:t>
      </w:r>
      <w:r w:rsidR="004811AD">
        <w:t>’</w:t>
      </w:r>
      <w:r w:rsidR="00A94463">
        <w:t>. The question required more than a description of how religious traditions interact with society</w:t>
      </w:r>
      <w:r w:rsidR="00817671">
        <w:t>;</w:t>
      </w:r>
      <w:r w:rsidR="00A94463">
        <w:t xml:space="preserve"> </w:t>
      </w:r>
      <w:r w:rsidR="00817671">
        <w:t xml:space="preserve">responses needed to </w:t>
      </w:r>
      <w:r w:rsidR="00A94463">
        <w:t xml:space="preserve">provide the reasoning why </w:t>
      </w:r>
      <w:r w:rsidR="00817671">
        <w:t xml:space="preserve">religious traditions </w:t>
      </w:r>
      <w:r w:rsidR="00A94463">
        <w:t>interact with society. Successful responses often drew on the benefits that religions can receive when interacting with society, or the dangers that they attempt to avert</w:t>
      </w:r>
      <w:r w:rsidR="00817671">
        <w:t>,</w:t>
      </w:r>
      <w:r w:rsidR="00A94463">
        <w:t xml:space="preserve"> especially in challenging situations. Low</w:t>
      </w:r>
      <w:r w:rsidR="00817671">
        <w:t>-</w:t>
      </w:r>
      <w:r w:rsidR="00A94463">
        <w:t xml:space="preserve">scoring responses tended to state that religions do interact with society, occasionally providing examples of how they do this, without clarifying the reasons for </w:t>
      </w:r>
      <w:r w:rsidR="00F43CE0">
        <w:t xml:space="preserve">them </w:t>
      </w:r>
      <w:r w:rsidR="00A94463">
        <w:t>doing so.</w:t>
      </w:r>
    </w:p>
    <w:p w14:paraId="59722261" w14:textId="62AC7D2E" w:rsidR="00A94463" w:rsidRDefault="00B02E97" w:rsidP="00D560B0">
      <w:pPr>
        <w:pStyle w:val="BodyText"/>
      </w:pPr>
      <w:r>
        <w:t>P</w:t>
      </w:r>
      <w:r w:rsidR="00A94463">
        <w:t xml:space="preserve">oints that could </w:t>
      </w:r>
      <w:r>
        <w:t xml:space="preserve">have </w:t>
      </w:r>
      <w:r w:rsidR="00A94463">
        <w:t>be</w:t>
      </w:r>
      <w:r>
        <w:t>en</w:t>
      </w:r>
      <w:r w:rsidR="00A94463">
        <w:t xml:space="preserve"> used include:</w:t>
      </w:r>
    </w:p>
    <w:p w14:paraId="0A9DC03A" w14:textId="26B6C3CA" w:rsidR="00A94463" w:rsidRPr="00944FD3" w:rsidRDefault="00A94463" w:rsidP="00E76088">
      <w:pPr>
        <w:pStyle w:val="Bullet"/>
      </w:pPr>
      <w:r>
        <w:t xml:space="preserve">Religions interact with society because they wish to spread their beliefs or teachings </w:t>
      </w:r>
      <w:proofErr w:type="gramStart"/>
      <w:r>
        <w:t>in an attempt to</w:t>
      </w:r>
      <w:proofErr w:type="gramEnd"/>
      <w:r>
        <w:t xml:space="preserve"> attract new members to the tradition.</w:t>
      </w:r>
    </w:p>
    <w:p w14:paraId="60E43481" w14:textId="3C461124" w:rsidR="00A94463" w:rsidRPr="00944FD3" w:rsidRDefault="00A94463" w:rsidP="00E76088">
      <w:pPr>
        <w:pStyle w:val="Bullet"/>
      </w:pPr>
      <w:r>
        <w:t>Religions interact with society to influence governments and state institutions, typically with the intention of promoting a moral or ethical standard for human life.</w:t>
      </w:r>
    </w:p>
    <w:p w14:paraId="7184590C" w14:textId="7E67814C" w:rsidR="00A94463" w:rsidRDefault="00A94463" w:rsidP="00E76088">
      <w:pPr>
        <w:pStyle w:val="Bullet"/>
      </w:pPr>
      <w:r>
        <w:t>Religions interact with society to mitigate the suffering of humans through charitable work and social justice organisations because of their ethical or moral codes</w:t>
      </w:r>
      <w:r w:rsidR="00632163">
        <w:t>,</w:t>
      </w:r>
      <w:r>
        <w:t xml:space="preserve"> which obligate them to do so.</w:t>
      </w:r>
    </w:p>
    <w:p w14:paraId="22DF2A8A" w14:textId="77777777" w:rsidR="00BB6B75" w:rsidRDefault="00BB6B75">
      <w:pPr>
        <w:spacing w:line="276" w:lineRule="auto"/>
        <w:rPr>
          <w:rFonts w:ascii="Arial" w:hAnsi="Arial" w:cs="Arial"/>
          <w:color w:val="0F7EB4"/>
          <w:sz w:val="48"/>
          <w:szCs w:val="40"/>
          <w:lang w:val="en-AU"/>
        </w:rPr>
      </w:pPr>
      <w:r>
        <w:br w:type="page"/>
      </w:r>
    </w:p>
    <w:p w14:paraId="65CC5312" w14:textId="476C5AAB" w:rsidR="00A94463" w:rsidRDefault="00A94463" w:rsidP="00D560B0">
      <w:pPr>
        <w:pStyle w:val="Heading1"/>
      </w:pPr>
      <w:r>
        <w:lastRenderedPageBreak/>
        <w:t>Section B</w:t>
      </w:r>
    </w:p>
    <w:p w14:paraId="6A9BBEB1" w14:textId="77777777" w:rsidR="00A94463" w:rsidRDefault="00A94463" w:rsidP="00D560B0">
      <w:pPr>
        <w:pStyle w:val="Heading2a"/>
      </w:pPr>
      <w:r>
        <w:t>Question 1</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DA2B85" w:rsidRPr="00141A4D" w14:paraId="3E94FEA3" w14:textId="77777777" w:rsidTr="008427DA">
        <w:trPr>
          <w:cnfStyle w:val="100000000000" w:firstRow="1" w:lastRow="0" w:firstColumn="0" w:lastColumn="0" w:oddVBand="0" w:evenVBand="0" w:oddHBand="0" w:evenHBand="0" w:firstRowFirstColumn="0" w:firstRowLastColumn="0" w:lastRowFirstColumn="0" w:lastRowLastColumn="0"/>
        </w:trPr>
        <w:tc>
          <w:tcPr>
            <w:tcW w:w="599" w:type="dxa"/>
          </w:tcPr>
          <w:p w14:paraId="0AA8ACE1" w14:textId="77777777" w:rsidR="00DA2B85" w:rsidRPr="00141A4D" w:rsidRDefault="00DA2B85" w:rsidP="00B831E0">
            <w:pPr>
              <w:pStyle w:val="VCAAtablecondensedheading"/>
              <w:rPr>
                <w:lang w:val="en-AU"/>
              </w:rPr>
            </w:pPr>
            <w:r w:rsidRPr="00141A4D">
              <w:rPr>
                <w:lang w:val="en-AU"/>
              </w:rPr>
              <w:t>Mark</w:t>
            </w:r>
          </w:p>
        </w:tc>
        <w:tc>
          <w:tcPr>
            <w:tcW w:w="576" w:type="dxa"/>
          </w:tcPr>
          <w:p w14:paraId="03FCE066" w14:textId="77777777" w:rsidR="00DA2B85" w:rsidRPr="00141A4D" w:rsidRDefault="00DA2B85" w:rsidP="00B831E0">
            <w:pPr>
              <w:pStyle w:val="VCAAtablecondensedheading"/>
              <w:rPr>
                <w:lang w:val="en-AU"/>
              </w:rPr>
            </w:pPr>
            <w:r w:rsidRPr="00141A4D">
              <w:rPr>
                <w:lang w:val="en-AU"/>
              </w:rPr>
              <w:t>0</w:t>
            </w:r>
          </w:p>
        </w:tc>
        <w:tc>
          <w:tcPr>
            <w:tcW w:w="576" w:type="dxa"/>
          </w:tcPr>
          <w:p w14:paraId="1739666C" w14:textId="77777777" w:rsidR="00DA2B85" w:rsidRPr="00141A4D" w:rsidRDefault="00DA2B85" w:rsidP="00B831E0">
            <w:pPr>
              <w:pStyle w:val="VCAAtablecondensedheading"/>
              <w:rPr>
                <w:lang w:val="en-AU"/>
              </w:rPr>
            </w:pPr>
            <w:r w:rsidRPr="00141A4D">
              <w:rPr>
                <w:lang w:val="en-AU"/>
              </w:rPr>
              <w:t>1</w:t>
            </w:r>
          </w:p>
        </w:tc>
        <w:tc>
          <w:tcPr>
            <w:tcW w:w="576" w:type="dxa"/>
          </w:tcPr>
          <w:p w14:paraId="101B0E03" w14:textId="77777777" w:rsidR="00DA2B85" w:rsidRPr="00141A4D" w:rsidRDefault="00DA2B85" w:rsidP="00B831E0">
            <w:pPr>
              <w:pStyle w:val="VCAAtablecondensedheading"/>
              <w:rPr>
                <w:lang w:val="en-AU"/>
              </w:rPr>
            </w:pPr>
            <w:r w:rsidRPr="00141A4D">
              <w:rPr>
                <w:lang w:val="en-AU"/>
              </w:rPr>
              <w:t>2</w:t>
            </w:r>
          </w:p>
        </w:tc>
        <w:tc>
          <w:tcPr>
            <w:tcW w:w="576" w:type="dxa"/>
          </w:tcPr>
          <w:p w14:paraId="78F53538" w14:textId="77777777" w:rsidR="00DA2B85" w:rsidRPr="00141A4D" w:rsidRDefault="00DA2B85" w:rsidP="00B831E0">
            <w:pPr>
              <w:pStyle w:val="VCAAtablecondensedheading"/>
              <w:rPr>
                <w:lang w:val="en-AU"/>
              </w:rPr>
            </w:pPr>
            <w:r>
              <w:rPr>
                <w:lang w:val="en-AU"/>
              </w:rPr>
              <w:t>3</w:t>
            </w:r>
          </w:p>
        </w:tc>
        <w:tc>
          <w:tcPr>
            <w:tcW w:w="576" w:type="dxa"/>
          </w:tcPr>
          <w:p w14:paraId="43ECCA27" w14:textId="6C63EA40" w:rsidR="00DA2B85" w:rsidRDefault="00DA2B85" w:rsidP="00B831E0">
            <w:pPr>
              <w:pStyle w:val="VCAAtablecondensedheading"/>
              <w:rPr>
                <w:lang w:val="en-AU"/>
              </w:rPr>
            </w:pPr>
            <w:r>
              <w:rPr>
                <w:lang w:val="en-AU"/>
              </w:rPr>
              <w:t>4</w:t>
            </w:r>
          </w:p>
        </w:tc>
        <w:tc>
          <w:tcPr>
            <w:tcW w:w="576" w:type="dxa"/>
          </w:tcPr>
          <w:p w14:paraId="0FABE017" w14:textId="501E9435" w:rsidR="00DA2B85" w:rsidRDefault="00DA2B85" w:rsidP="00B831E0">
            <w:pPr>
              <w:pStyle w:val="VCAAtablecondensedheading"/>
              <w:rPr>
                <w:lang w:val="en-AU"/>
              </w:rPr>
            </w:pPr>
            <w:r>
              <w:rPr>
                <w:lang w:val="en-AU"/>
              </w:rPr>
              <w:t>5</w:t>
            </w:r>
          </w:p>
        </w:tc>
        <w:tc>
          <w:tcPr>
            <w:tcW w:w="576" w:type="dxa"/>
          </w:tcPr>
          <w:p w14:paraId="712DC241" w14:textId="402891F1" w:rsidR="00DA2B85" w:rsidRDefault="00DA2B85" w:rsidP="00B831E0">
            <w:pPr>
              <w:pStyle w:val="VCAAtablecondensedheading"/>
              <w:rPr>
                <w:lang w:val="en-AU"/>
              </w:rPr>
            </w:pPr>
            <w:r>
              <w:rPr>
                <w:lang w:val="en-AU"/>
              </w:rPr>
              <w:t>6</w:t>
            </w:r>
          </w:p>
        </w:tc>
        <w:tc>
          <w:tcPr>
            <w:tcW w:w="576" w:type="dxa"/>
          </w:tcPr>
          <w:p w14:paraId="77E1821A" w14:textId="6F739879" w:rsidR="00DA2B85" w:rsidRDefault="00DA2B85" w:rsidP="00B831E0">
            <w:pPr>
              <w:pStyle w:val="VCAAtablecondensedheading"/>
              <w:rPr>
                <w:lang w:val="en-AU"/>
              </w:rPr>
            </w:pPr>
            <w:r>
              <w:rPr>
                <w:lang w:val="en-AU"/>
              </w:rPr>
              <w:t>7</w:t>
            </w:r>
          </w:p>
        </w:tc>
        <w:tc>
          <w:tcPr>
            <w:tcW w:w="576" w:type="dxa"/>
          </w:tcPr>
          <w:p w14:paraId="3599F481" w14:textId="40AD5690" w:rsidR="00DA2B85" w:rsidRDefault="00DA2B85" w:rsidP="00B831E0">
            <w:pPr>
              <w:pStyle w:val="VCAAtablecondensedheading"/>
              <w:rPr>
                <w:lang w:val="en-AU"/>
              </w:rPr>
            </w:pPr>
            <w:r>
              <w:rPr>
                <w:lang w:val="en-AU"/>
              </w:rPr>
              <w:t>8</w:t>
            </w:r>
          </w:p>
        </w:tc>
        <w:tc>
          <w:tcPr>
            <w:tcW w:w="576" w:type="dxa"/>
          </w:tcPr>
          <w:p w14:paraId="12D27BA5" w14:textId="54DEAED9" w:rsidR="00DA2B85" w:rsidRDefault="00DA2B85" w:rsidP="00B831E0">
            <w:pPr>
              <w:pStyle w:val="VCAAtablecondensedheading"/>
              <w:rPr>
                <w:lang w:val="en-AU"/>
              </w:rPr>
            </w:pPr>
            <w:r>
              <w:rPr>
                <w:lang w:val="en-AU"/>
              </w:rPr>
              <w:t>9</w:t>
            </w:r>
          </w:p>
        </w:tc>
        <w:tc>
          <w:tcPr>
            <w:tcW w:w="576" w:type="dxa"/>
          </w:tcPr>
          <w:p w14:paraId="7207A505" w14:textId="23E557BD" w:rsidR="00DA2B85" w:rsidRPr="00141A4D" w:rsidRDefault="00DA2B85" w:rsidP="00B831E0">
            <w:pPr>
              <w:pStyle w:val="VCAAtablecondensedheading"/>
              <w:rPr>
                <w:lang w:val="en-AU"/>
              </w:rPr>
            </w:pPr>
            <w:r>
              <w:rPr>
                <w:lang w:val="en-AU"/>
              </w:rPr>
              <w:t>10</w:t>
            </w:r>
          </w:p>
        </w:tc>
        <w:tc>
          <w:tcPr>
            <w:tcW w:w="864" w:type="dxa"/>
          </w:tcPr>
          <w:p w14:paraId="2A529E70" w14:textId="77777777" w:rsidR="00DA2B85" w:rsidRPr="00141A4D" w:rsidRDefault="00DA2B85" w:rsidP="00B831E0">
            <w:pPr>
              <w:pStyle w:val="VCAAtablecondensedheading"/>
              <w:rPr>
                <w:lang w:val="en-AU"/>
              </w:rPr>
            </w:pPr>
            <w:r w:rsidRPr="00141A4D">
              <w:rPr>
                <w:lang w:val="en-AU"/>
              </w:rPr>
              <w:t>Average</w:t>
            </w:r>
          </w:p>
        </w:tc>
      </w:tr>
      <w:tr w:rsidR="00DA2B85" w:rsidRPr="00141A4D" w14:paraId="116B8EBD" w14:textId="77777777" w:rsidTr="008427DA">
        <w:tc>
          <w:tcPr>
            <w:tcW w:w="599" w:type="dxa"/>
          </w:tcPr>
          <w:p w14:paraId="74F985C8" w14:textId="77777777" w:rsidR="00DA2B85" w:rsidRPr="00141A4D" w:rsidRDefault="00DA2B85" w:rsidP="00B831E0">
            <w:pPr>
              <w:pStyle w:val="VCAAtablecondensed"/>
              <w:rPr>
                <w:lang w:val="en-AU"/>
              </w:rPr>
            </w:pPr>
            <w:r w:rsidRPr="00141A4D">
              <w:rPr>
                <w:lang w:val="en-AU"/>
              </w:rPr>
              <w:t>%</w:t>
            </w:r>
          </w:p>
        </w:tc>
        <w:tc>
          <w:tcPr>
            <w:tcW w:w="576" w:type="dxa"/>
          </w:tcPr>
          <w:p w14:paraId="238E504E" w14:textId="01C53244" w:rsidR="00DA2B85" w:rsidRPr="00141A4D" w:rsidRDefault="00220B35" w:rsidP="00B831E0">
            <w:pPr>
              <w:pStyle w:val="VCAAtablecondensed"/>
              <w:rPr>
                <w:lang w:val="en-AU"/>
              </w:rPr>
            </w:pPr>
            <w:r>
              <w:rPr>
                <w:lang w:val="en-AU"/>
              </w:rPr>
              <w:t>6</w:t>
            </w:r>
          </w:p>
        </w:tc>
        <w:tc>
          <w:tcPr>
            <w:tcW w:w="576" w:type="dxa"/>
          </w:tcPr>
          <w:p w14:paraId="25AB838C" w14:textId="0525FC0D" w:rsidR="00DA2B85" w:rsidRPr="00141A4D" w:rsidRDefault="00220B35" w:rsidP="00B831E0">
            <w:pPr>
              <w:pStyle w:val="VCAAtablecondensed"/>
              <w:rPr>
                <w:lang w:val="en-AU"/>
              </w:rPr>
            </w:pPr>
            <w:r>
              <w:rPr>
                <w:lang w:val="en-AU"/>
              </w:rPr>
              <w:t>5</w:t>
            </w:r>
          </w:p>
        </w:tc>
        <w:tc>
          <w:tcPr>
            <w:tcW w:w="576" w:type="dxa"/>
          </w:tcPr>
          <w:p w14:paraId="3FE26914" w14:textId="1D432BAF" w:rsidR="00DA2B85" w:rsidRPr="00141A4D" w:rsidRDefault="00220B35" w:rsidP="00B831E0">
            <w:pPr>
              <w:pStyle w:val="VCAAtablecondensed"/>
              <w:rPr>
                <w:lang w:val="en-AU"/>
              </w:rPr>
            </w:pPr>
            <w:r>
              <w:rPr>
                <w:lang w:val="en-AU"/>
              </w:rPr>
              <w:t>9</w:t>
            </w:r>
          </w:p>
        </w:tc>
        <w:tc>
          <w:tcPr>
            <w:tcW w:w="576" w:type="dxa"/>
          </w:tcPr>
          <w:p w14:paraId="6BE5E839" w14:textId="6837BDC0" w:rsidR="00DA2B85" w:rsidRDefault="00220B35" w:rsidP="00B831E0">
            <w:pPr>
              <w:pStyle w:val="VCAAtablecondensed"/>
              <w:rPr>
                <w:lang w:val="en-AU"/>
              </w:rPr>
            </w:pPr>
            <w:r>
              <w:rPr>
                <w:lang w:val="en-AU"/>
              </w:rPr>
              <w:t>11</w:t>
            </w:r>
          </w:p>
        </w:tc>
        <w:tc>
          <w:tcPr>
            <w:tcW w:w="576" w:type="dxa"/>
          </w:tcPr>
          <w:p w14:paraId="10C0FFE3" w14:textId="267D0FBB" w:rsidR="00DA2B85" w:rsidRPr="00141A4D" w:rsidRDefault="00220B35" w:rsidP="00B831E0">
            <w:pPr>
              <w:pStyle w:val="VCAAtablecondensed"/>
              <w:rPr>
                <w:lang w:val="en-AU"/>
              </w:rPr>
            </w:pPr>
            <w:r>
              <w:rPr>
                <w:lang w:val="en-AU"/>
              </w:rPr>
              <w:t>14</w:t>
            </w:r>
          </w:p>
        </w:tc>
        <w:tc>
          <w:tcPr>
            <w:tcW w:w="576" w:type="dxa"/>
          </w:tcPr>
          <w:p w14:paraId="280BEBDB" w14:textId="462AD592" w:rsidR="00DA2B85" w:rsidRPr="00141A4D" w:rsidRDefault="00220B35" w:rsidP="00B831E0">
            <w:pPr>
              <w:pStyle w:val="VCAAtablecondensed"/>
              <w:rPr>
                <w:lang w:val="en-AU"/>
              </w:rPr>
            </w:pPr>
            <w:r>
              <w:rPr>
                <w:lang w:val="en-AU"/>
              </w:rPr>
              <w:t>13</w:t>
            </w:r>
          </w:p>
        </w:tc>
        <w:tc>
          <w:tcPr>
            <w:tcW w:w="576" w:type="dxa"/>
          </w:tcPr>
          <w:p w14:paraId="363C77BF" w14:textId="3DEEB392" w:rsidR="00DA2B85" w:rsidRPr="00141A4D" w:rsidRDefault="00220B35" w:rsidP="00B831E0">
            <w:pPr>
              <w:pStyle w:val="VCAAtablecondensed"/>
              <w:rPr>
                <w:lang w:val="en-AU"/>
              </w:rPr>
            </w:pPr>
            <w:r>
              <w:rPr>
                <w:lang w:val="en-AU"/>
              </w:rPr>
              <w:t>14</w:t>
            </w:r>
          </w:p>
        </w:tc>
        <w:tc>
          <w:tcPr>
            <w:tcW w:w="576" w:type="dxa"/>
          </w:tcPr>
          <w:p w14:paraId="099E3FAE" w14:textId="035EC46B" w:rsidR="00DA2B85" w:rsidRPr="00141A4D" w:rsidRDefault="00220B35" w:rsidP="00B831E0">
            <w:pPr>
              <w:pStyle w:val="VCAAtablecondensed"/>
              <w:rPr>
                <w:lang w:val="en-AU"/>
              </w:rPr>
            </w:pPr>
            <w:r>
              <w:rPr>
                <w:lang w:val="en-AU"/>
              </w:rPr>
              <w:t>11</w:t>
            </w:r>
          </w:p>
        </w:tc>
        <w:tc>
          <w:tcPr>
            <w:tcW w:w="576" w:type="dxa"/>
          </w:tcPr>
          <w:p w14:paraId="0601E877" w14:textId="65A1ECE6" w:rsidR="00DA2B85" w:rsidRPr="00141A4D" w:rsidRDefault="00220B35" w:rsidP="00B831E0">
            <w:pPr>
              <w:pStyle w:val="VCAAtablecondensed"/>
              <w:rPr>
                <w:lang w:val="en-AU"/>
              </w:rPr>
            </w:pPr>
            <w:r>
              <w:rPr>
                <w:lang w:val="en-AU"/>
              </w:rPr>
              <w:t>9</w:t>
            </w:r>
          </w:p>
        </w:tc>
        <w:tc>
          <w:tcPr>
            <w:tcW w:w="576" w:type="dxa"/>
          </w:tcPr>
          <w:p w14:paraId="7A2281F1" w14:textId="100A1DF5" w:rsidR="00DA2B85" w:rsidRPr="00141A4D" w:rsidRDefault="00220B35" w:rsidP="00B831E0">
            <w:pPr>
              <w:pStyle w:val="VCAAtablecondensed"/>
              <w:rPr>
                <w:lang w:val="en-AU"/>
              </w:rPr>
            </w:pPr>
            <w:r>
              <w:rPr>
                <w:lang w:val="en-AU"/>
              </w:rPr>
              <w:t>5</w:t>
            </w:r>
          </w:p>
        </w:tc>
        <w:tc>
          <w:tcPr>
            <w:tcW w:w="576" w:type="dxa"/>
          </w:tcPr>
          <w:p w14:paraId="6E0AC93E" w14:textId="6F2BF0C8" w:rsidR="00DA2B85" w:rsidRPr="00141A4D" w:rsidRDefault="00220B35" w:rsidP="00B831E0">
            <w:pPr>
              <w:pStyle w:val="VCAAtablecondensed"/>
              <w:rPr>
                <w:lang w:val="en-AU"/>
              </w:rPr>
            </w:pPr>
            <w:r>
              <w:rPr>
                <w:lang w:val="en-AU"/>
              </w:rPr>
              <w:t>2</w:t>
            </w:r>
          </w:p>
        </w:tc>
        <w:tc>
          <w:tcPr>
            <w:tcW w:w="864" w:type="dxa"/>
          </w:tcPr>
          <w:p w14:paraId="2ED73727" w14:textId="53EC8D71" w:rsidR="00DA2B85" w:rsidRPr="00141A4D" w:rsidRDefault="00220B35" w:rsidP="00B831E0">
            <w:pPr>
              <w:pStyle w:val="VCAAtablecondensed"/>
              <w:rPr>
                <w:lang w:val="en-AU"/>
              </w:rPr>
            </w:pPr>
            <w:r>
              <w:rPr>
                <w:lang w:val="en-AU"/>
              </w:rPr>
              <w:t>4.8</w:t>
            </w:r>
          </w:p>
        </w:tc>
      </w:tr>
    </w:tbl>
    <w:p w14:paraId="73EF6E61" w14:textId="0E930102" w:rsidR="00A94463" w:rsidRDefault="00A94463" w:rsidP="00D560B0">
      <w:pPr>
        <w:pStyle w:val="BodyText"/>
      </w:pPr>
      <w:r>
        <w:t>In this tradition</w:t>
      </w:r>
      <w:r w:rsidR="00F63A5C">
        <w:t>-</w:t>
      </w:r>
      <w:r>
        <w:t>specific question</w:t>
      </w:r>
      <w:r w:rsidR="00A4795F">
        <w:t>,</w:t>
      </w:r>
      <w:r>
        <w:t xml:space="preserve"> students needed to clearly establish beliefs relating to the ultimate reality and beliefs relating to death </w:t>
      </w:r>
      <w:r w:rsidR="0097438B">
        <w:t>before detailing the connection between them</w:t>
      </w:r>
      <w:r>
        <w:t>.</w:t>
      </w:r>
      <w:r w:rsidR="0097438B">
        <w:t xml:space="preserve"> </w:t>
      </w:r>
      <w:r w:rsidR="00F63A5C">
        <w:t>R</w:t>
      </w:r>
      <w:r w:rsidR="006F3BB9">
        <w:t>esponses that contained material about an afterlife needed to carefully explain its relationship to death. Where there was a logical extension of the belief in death to the after</w:t>
      </w:r>
      <w:r w:rsidR="00F63A5C">
        <w:t>life</w:t>
      </w:r>
      <w:r w:rsidR="006F3BB9">
        <w:t xml:space="preserve"> </w:t>
      </w:r>
      <w:r w:rsidR="00A4795F">
        <w:t xml:space="preserve">responses </w:t>
      </w:r>
      <w:r w:rsidR="006F3BB9">
        <w:t>were awarded marks</w:t>
      </w:r>
      <w:r w:rsidR="00D94BC0">
        <w:t xml:space="preserve"> – t</w:t>
      </w:r>
      <w:r w:rsidR="006F3BB9">
        <w:t>ypical examples explain</w:t>
      </w:r>
      <w:r w:rsidR="00A4795F">
        <w:t>ed</w:t>
      </w:r>
      <w:r w:rsidR="006F3BB9">
        <w:t xml:space="preserve"> that the tradition believes that death is not the end but rather a transition to the next life.</w:t>
      </w:r>
    </w:p>
    <w:p w14:paraId="00D25357" w14:textId="7C478D59" w:rsidR="006F3BB9" w:rsidRDefault="006F3BB9" w:rsidP="00D560B0">
      <w:pPr>
        <w:pStyle w:val="BodyText"/>
      </w:pPr>
      <w:r>
        <w:t>Many responses were able to detail the beliefs about ultimate reality or death with some additional source material</w:t>
      </w:r>
      <w:r w:rsidR="00F63A5C">
        <w:t xml:space="preserve">, which </w:t>
      </w:r>
      <w:r>
        <w:t>need</w:t>
      </w:r>
      <w:r w:rsidR="00F63A5C">
        <w:t>ed</w:t>
      </w:r>
      <w:r>
        <w:t xml:space="preserve"> to be accurate and relevant. High</w:t>
      </w:r>
      <w:r w:rsidR="00A4795F">
        <w:t>-</w:t>
      </w:r>
      <w:r>
        <w:t xml:space="preserve">scoring responses typically did not repeat </w:t>
      </w:r>
      <w:proofErr w:type="gramStart"/>
      <w:r>
        <w:t>sources</w:t>
      </w:r>
      <w:r w:rsidR="00F63A5C">
        <w:t xml:space="preserve"> </w:t>
      </w:r>
      <w:r>
        <w:t xml:space="preserve"> and</w:t>
      </w:r>
      <w:proofErr w:type="gramEnd"/>
      <w:r>
        <w:t xml:space="preserve"> provided accurate citations – including some numerical chapter, verse or paragraph information for scriptural or doctrinal texts.</w:t>
      </w:r>
    </w:p>
    <w:p w14:paraId="4D8131EC" w14:textId="0FB367DB" w:rsidR="00E76088" w:rsidRDefault="00E76088" w:rsidP="00D560B0">
      <w:pPr>
        <w:pStyle w:val="BodyText"/>
      </w:pPr>
      <w:r>
        <w:t>The primary intention of the question was t</w:t>
      </w:r>
      <w:r w:rsidR="006F3BB9">
        <w:t>he explanation of the connections between the established beliefs</w:t>
      </w:r>
      <w:r w:rsidR="00061380">
        <w:t>. Students were required to establish why beliefs about death logically flow from the beliefs about ultimate reality, or why there is a common shared basis for the two. High</w:t>
      </w:r>
      <w:r>
        <w:t>-</w:t>
      </w:r>
      <w:r w:rsidR="00061380">
        <w:t>scoring responses typically used phrases that enabled this discussion of the connect</w:t>
      </w:r>
      <w:r w:rsidR="00045481">
        <w:t>ion</w:t>
      </w:r>
      <w:r w:rsidR="00061380">
        <w:t>: ‘as a result of’, ‘due to the belief that’, ‘as a consequence of</w:t>
      </w:r>
      <w:r w:rsidR="00045481">
        <w:t>’</w:t>
      </w:r>
      <w:r w:rsidR="00061380">
        <w:t xml:space="preserve">. When using structured phrases </w:t>
      </w:r>
      <w:r>
        <w:t xml:space="preserve">such as </w:t>
      </w:r>
      <w:r w:rsidR="00061380">
        <w:t>these</w:t>
      </w:r>
      <w:r>
        <w:t>,</w:t>
      </w:r>
      <w:r w:rsidR="00061380">
        <w:t xml:space="preserve"> students were more likely to provide some logical reasoning as to why the two beliefs were connected, instead of simply claiming that they </w:t>
      </w:r>
      <w:r>
        <w:t>we</w:t>
      </w:r>
      <w:r w:rsidR="00061380">
        <w:t>re connected or requiring the assessor to infer the connection.</w:t>
      </w:r>
    </w:p>
    <w:p w14:paraId="598A4705" w14:textId="65B8AE1B" w:rsidR="00FB0DCE" w:rsidRDefault="00FB0DCE" w:rsidP="00D560B0">
      <w:pPr>
        <w:pStyle w:val="BodyText"/>
      </w:pPr>
      <w:r>
        <w:t>Marks were allocated as follows:</w:t>
      </w:r>
    </w:p>
    <w:p w14:paraId="6E493084" w14:textId="27C2CD0A" w:rsidR="00F204B1" w:rsidRDefault="00FB0DCE" w:rsidP="00E76088">
      <w:pPr>
        <w:pStyle w:val="Bullet"/>
      </w:pPr>
      <w:r>
        <w:t>t</w:t>
      </w:r>
      <w:r w:rsidR="00E350FA">
        <w:t>wo</w:t>
      </w:r>
      <w:r w:rsidR="00B1772A">
        <w:t xml:space="preserve"> marks for the </w:t>
      </w:r>
      <w:r w:rsidR="00E350FA">
        <w:t>c</w:t>
      </w:r>
      <w:r w:rsidR="00E350FA" w:rsidRPr="00E350FA">
        <w:t>lear, concise and theologically accurate statement of at least two beliefs about ultimate reality</w:t>
      </w:r>
    </w:p>
    <w:p w14:paraId="23BFD891" w14:textId="541CA1CF" w:rsidR="00E350FA" w:rsidRDefault="00FB0DCE" w:rsidP="00E76088">
      <w:pPr>
        <w:pStyle w:val="Bullet"/>
      </w:pPr>
      <w:r>
        <w:t>t</w:t>
      </w:r>
      <w:r w:rsidR="00E350FA">
        <w:t>wo marks for the c</w:t>
      </w:r>
      <w:r w:rsidR="00E350FA" w:rsidRPr="00E350FA">
        <w:t>lear, concise and theologically accurate statement of at least two beliefs relating to death</w:t>
      </w:r>
    </w:p>
    <w:p w14:paraId="4663E61A" w14:textId="411ECFCE" w:rsidR="00F204B1" w:rsidRDefault="00FB0DCE" w:rsidP="00E76088">
      <w:pPr>
        <w:pStyle w:val="Bullet"/>
      </w:pPr>
      <w:r>
        <w:t>f</w:t>
      </w:r>
      <w:r w:rsidR="00B1772A">
        <w:t xml:space="preserve">our marks for </w:t>
      </w:r>
      <w:r w:rsidR="00E350FA" w:rsidRPr="00E350FA">
        <w:t>the analysis of connections between the stated beliefs</w:t>
      </w:r>
      <w:r w:rsidR="00F204B1" w:rsidRPr="00F204B1">
        <w:t xml:space="preserve"> </w:t>
      </w:r>
    </w:p>
    <w:p w14:paraId="0D47FB02" w14:textId="24D99A13" w:rsidR="00B1772A" w:rsidRDefault="00FB0DCE" w:rsidP="00E76088">
      <w:pPr>
        <w:pStyle w:val="Bullet"/>
      </w:pPr>
      <w:r>
        <w:t>t</w:t>
      </w:r>
      <w:r w:rsidR="00F204B1">
        <w:t xml:space="preserve">wo marks for the relevant and accurate inclusion of source </w:t>
      </w:r>
      <w:r w:rsidR="00977C1B">
        <w:t>material.</w:t>
      </w:r>
    </w:p>
    <w:p w14:paraId="56B2BA2B" w14:textId="77777777" w:rsidR="00F204B1" w:rsidRDefault="00F204B1" w:rsidP="00262F8D">
      <w:pPr>
        <w:pStyle w:val="Bullet"/>
        <w:numPr>
          <w:ilvl w:val="0"/>
          <w:numId w:val="0"/>
        </w:numPr>
        <w:ind w:left="425" w:hanging="425"/>
      </w:pPr>
    </w:p>
    <w:p w14:paraId="436A7686" w14:textId="104D42D6" w:rsidR="00A94463" w:rsidRDefault="00045481" w:rsidP="00D560B0">
      <w:pPr>
        <w:pStyle w:val="BodyText"/>
      </w:pPr>
      <w:r>
        <w:t>The following is an extract from a high-scoring response</w:t>
      </w:r>
      <w:r w:rsidR="00A94463">
        <w:t>:</w:t>
      </w:r>
    </w:p>
    <w:p w14:paraId="421B61CB" w14:textId="2F33EC2D" w:rsidR="00A94463" w:rsidRPr="00D677AF" w:rsidRDefault="00061380" w:rsidP="00D560B0">
      <w:pPr>
        <w:pStyle w:val="Studentresponse"/>
      </w:pPr>
      <w:r w:rsidRPr="00D677AF">
        <w:t>However, the Jewish tradition also holds that death is a natural and inevitable occurrence, and therefore sin may not be an explanation for the death of a righteous person. The Jewish tradition</w:t>
      </w:r>
      <w:r w:rsidR="005353B3" w:rsidRPr="00D677AF">
        <w:t xml:space="preserve"> therefore believes that God is a righteous judge, and that He is the architect of life and death. Therefore, according to the Jewish tradition, death is the final and just judgement of God, which is reflected in the sacred response to death, </w:t>
      </w:r>
      <w:r w:rsidR="00BF66A1">
        <w:t>“</w:t>
      </w:r>
      <w:r w:rsidR="005353B3" w:rsidRPr="00D677AF">
        <w:t xml:space="preserve">Baruch Dayan </w:t>
      </w:r>
      <w:proofErr w:type="spellStart"/>
      <w:r w:rsidR="005353B3" w:rsidRPr="00D677AF">
        <w:t>Haemet</w:t>
      </w:r>
      <w:proofErr w:type="spellEnd"/>
      <w:r w:rsidR="00BF66A1">
        <w:t>”</w:t>
      </w:r>
      <w:r w:rsidR="005353B3" w:rsidRPr="00D677AF">
        <w:t xml:space="preserve"> (Blessed be the True Judge). This also connects to the belief that God is benevolent, as the Jewish tradition holds that God</w:t>
      </w:r>
      <w:r w:rsidR="00BF66A1">
        <w:t>’</w:t>
      </w:r>
      <w:r w:rsidR="005353B3" w:rsidRPr="00D677AF">
        <w:t>s judgement is tempered with mercy, and He therefore judges who will live and die in a merciful fashion.</w:t>
      </w:r>
    </w:p>
    <w:p w14:paraId="65D2D319" w14:textId="77777777" w:rsidR="00BB6B75" w:rsidRDefault="00BB6B75">
      <w:pPr>
        <w:spacing w:line="276" w:lineRule="auto"/>
        <w:rPr>
          <w:rFonts w:ascii="Arial" w:hAnsi="Arial" w:cs="Arial"/>
          <w:color w:val="0F7EB4"/>
          <w:sz w:val="40"/>
          <w:szCs w:val="28"/>
          <w:lang w:val="en-AU"/>
        </w:rPr>
      </w:pPr>
      <w:r>
        <w:br w:type="page"/>
      </w:r>
    </w:p>
    <w:p w14:paraId="2F836F08" w14:textId="666FB07F" w:rsidR="00A94463" w:rsidRDefault="00A94463" w:rsidP="00D560B0">
      <w:pPr>
        <w:pStyle w:val="Heading2a"/>
      </w:pPr>
      <w:r>
        <w:lastRenderedPageBreak/>
        <w:t>Question 2</w:t>
      </w:r>
      <w:r w:rsidR="005C3490">
        <w:t>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220B35" w:rsidRPr="00141A4D" w14:paraId="79A75E03" w14:textId="77777777" w:rsidTr="00A328E6">
        <w:trPr>
          <w:cnfStyle w:val="100000000000" w:firstRow="1" w:lastRow="0" w:firstColumn="0" w:lastColumn="0" w:oddVBand="0" w:evenVBand="0" w:oddHBand="0" w:evenHBand="0" w:firstRowFirstColumn="0" w:firstRowLastColumn="0" w:lastRowFirstColumn="0" w:lastRowLastColumn="0"/>
        </w:trPr>
        <w:tc>
          <w:tcPr>
            <w:tcW w:w="599" w:type="dxa"/>
          </w:tcPr>
          <w:p w14:paraId="74DB9CA5" w14:textId="77777777" w:rsidR="00220B35" w:rsidRPr="00141A4D" w:rsidRDefault="00220B35" w:rsidP="00B831E0">
            <w:pPr>
              <w:pStyle w:val="VCAAtablecondensedheading"/>
              <w:rPr>
                <w:lang w:val="en-AU"/>
              </w:rPr>
            </w:pPr>
            <w:r w:rsidRPr="00141A4D">
              <w:rPr>
                <w:lang w:val="en-AU"/>
              </w:rPr>
              <w:t>Mark</w:t>
            </w:r>
          </w:p>
        </w:tc>
        <w:tc>
          <w:tcPr>
            <w:tcW w:w="576" w:type="dxa"/>
          </w:tcPr>
          <w:p w14:paraId="28154D32" w14:textId="77777777" w:rsidR="00220B35" w:rsidRPr="00141A4D" w:rsidRDefault="00220B35" w:rsidP="00B831E0">
            <w:pPr>
              <w:pStyle w:val="VCAAtablecondensedheading"/>
              <w:rPr>
                <w:lang w:val="en-AU"/>
              </w:rPr>
            </w:pPr>
            <w:r w:rsidRPr="00141A4D">
              <w:rPr>
                <w:lang w:val="en-AU"/>
              </w:rPr>
              <w:t>0</w:t>
            </w:r>
          </w:p>
        </w:tc>
        <w:tc>
          <w:tcPr>
            <w:tcW w:w="576" w:type="dxa"/>
          </w:tcPr>
          <w:p w14:paraId="543F41B8" w14:textId="77777777" w:rsidR="00220B35" w:rsidRPr="00141A4D" w:rsidRDefault="00220B35" w:rsidP="00B831E0">
            <w:pPr>
              <w:pStyle w:val="VCAAtablecondensedheading"/>
              <w:rPr>
                <w:lang w:val="en-AU"/>
              </w:rPr>
            </w:pPr>
            <w:r w:rsidRPr="00141A4D">
              <w:rPr>
                <w:lang w:val="en-AU"/>
              </w:rPr>
              <w:t>1</w:t>
            </w:r>
          </w:p>
        </w:tc>
        <w:tc>
          <w:tcPr>
            <w:tcW w:w="576" w:type="dxa"/>
          </w:tcPr>
          <w:p w14:paraId="19C8FF6C" w14:textId="77777777" w:rsidR="00220B35" w:rsidRPr="00141A4D" w:rsidRDefault="00220B35" w:rsidP="00B831E0">
            <w:pPr>
              <w:pStyle w:val="VCAAtablecondensedheading"/>
              <w:rPr>
                <w:lang w:val="en-AU"/>
              </w:rPr>
            </w:pPr>
            <w:r w:rsidRPr="00141A4D">
              <w:rPr>
                <w:lang w:val="en-AU"/>
              </w:rPr>
              <w:t>2</w:t>
            </w:r>
          </w:p>
        </w:tc>
        <w:tc>
          <w:tcPr>
            <w:tcW w:w="576" w:type="dxa"/>
          </w:tcPr>
          <w:p w14:paraId="4EFB81F7" w14:textId="77777777" w:rsidR="00220B35" w:rsidRPr="00141A4D" w:rsidRDefault="00220B35" w:rsidP="00B831E0">
            <w:pPr>
              <w:pStyle w:val="VCAAtablecondensedheading"/>
              <w:rPr>
                <w:lang w:val="en-AU"/>
              </w:rPr>
            </w:pPr>
            <w:r>
              <w:rPr>
                <w:lang w:val="en-AU"/>
              </w:rPr>
              <w:t>3</w:t>
            </w:r>
          </w:p>
        </w:tc>
        <w:tc>
          <w:tcPr>
            <w:tcW w:w="576" w:type="dxa"/>
          </w:tcPr>
          <w:p w14:paraId="4E8466EC" w14:textId="25A4B31F" w:rsidR="00220B35" w:rsidRDefault="00220B35" w:rsidP="00B831E0">
            <w:pPr>
              <w:pStyle w:val="VCAAtablecondensedheading"/>
              <w:rPr>
                <w:lang w:val="en-AU"/>
              </w:rPr>
            </w:pPr>
            <w:r>
              <w:rPr>
                <w:lang w:val="en-AU"/>
              </w:rPr>
              <w:t>4</w:t>
            </w:r>
          </w:p>
        </w:tc>
        <w:tc>
          <w:tcPr>
            <w:tcW w:w="576" w:type="dxa"/>
          </w:tcPr>
          <w:p w14:paraId="35E0E451" w14:textId="3A78855A" w:rsidR="00220B35" w:rsidRDefault="00220B35" w:rsidP="00B831E0">
            <w:pPr>
              <w:pStyle w:val="VCAAtablecondensedheading"/>
              <w:rPr>
                <w:lang w:val="en-AU"/>
              </w:rPr>
            </w:pPr>
            <w:r>
              <w:rPr>
                <w:lang w:val="en-AU"/>
              </w:rPr>
              <w:t>5</w:t>
            </w:r>
          </w:p>
        </w:tc>
        <w:tc>
          <w:tcPr>
            <w:tcW w:w="576" w:type="dxa"/>
          </w:tcPr>
          <w:p w14:paraId="21B5AF42" w14:textId="7A1CE661" w:rsidR="00220B35" w:rsidRPr="00141A4D" w:rsidRDefault="00220B35" w:rsidP="00B831E0">
            <w:pPr>
              <w:pStyle w:val="VCAAtablecondensedheading"/>
              <w:rPr>
                <w:lang w:val="en-AU"/>
              </w:rPr>
            </w:pPr>
            <w:r>
              <w:rPr>
                <w:lang w:val="en-AU"/>
              </w:rPr>
              <w:t>6</w:t>
            </w:r>
          </w:p>
        </w:tc>
        <w:tc>
          <w:tcPr>
            <w:tcW w:w="864" w:type="dxa"/>
          </w:tcPr>
          <w:p w14:paraId="5211383D" w14:textId="77777777" w:rsidR="00220B35" w:rsidRPr="00141A4D" w:rsidRDefault="00220B35" w:rsidP="00B831E0">
            <w:pPr>
              <w:pStyle w:val="VCAAtablecondensedheading"/>
              <w:rPr>
                <w:lang w:val="en-AU"/>
              </w:rPr>
            </w:pPr>
            <w:r w:rsidRPr="00141A4D">
              <w:rPr>
                <w:lang w:val="en-AU"/>
              </w:rPr>
              <w:t>Average</w:t>
            </w:r>
          </w:p>
        </w:tc>
      </w:tr>
      <w:tr w:rsidR="00220B35" w:rsidRPr="00141A4D" w14:paraId="30C0A6F3" w14:textId="77777777" w:rsidTr="00A328E6">
        <w:tc>
          <w:tcPr>
            <w:tcW w:w="599" w:type="dxa"/>
          </w:tcPr>
          <w:p w14:paraId="24CEA1D6" w14:textId="77777777" w:rsidR="00220B35" w:rsidRPr="00141A4D" w:rsidRDefault="00220B35" w:rsidP="00B831E0">
            <w:pPr>
              <w:pStyle w:val="VCAAtablecondensed"/>
              <w:rPr>
                <w:lang w:val="en-AU"/>
              </w:rPr>
            </w:pPr>
            <w:r w:rsidRPr="00141A4D">
              <w:rPr>
                <w:lang w:val="en-AU"/>
              </w:rPr>
              <w:t>%</w:t>
            </w:r>
          </w:p>
        </w:tc>
        <w:tc>
          <w:tcPr>
            <w:tcW w:w="576" w:type="dxa"/>
          </w:tcPr>
          <w:p w14:paraId="26235540" w14:textId="41BF0815" w:rsidR="00220B35" w:rsidRPr="00141A4D" w:rsidRDefault="00220B35" w:rsidP="00B831E0">
            <w:pPr>
              <w:pStyle w:val="VCAAtablecondensed"/>
              <w:rPr>
                <w:lang w:val="en-AU"/>
              </w:rPr>
            </w:pPr>
            <w:r>
              <w:rPr>
                <w:lang w:val="en-AU"/>
              </w:rPr>
              <w:t>3</w:t>
            </w:r>
          </w:p>
        </w:tc>
        <w:tc>
          <w:tcPr>
            <w:tcW w:w="576" w:type="dxa"/>
          </w:tcPr>
          <w:p w14:paraId="348A4F2B" w14:textId="58A5D662" w:rsidR="00220B35" w:rsidRPr="00141A4D" w:rsidRDefault="00220B35" w:rsidP="00B831E0">
            <w:pPr>
              <w:pStyle w:val="VCAAtablecondensed"/>
              <w:rPr>
                <w:lang w:val="en-AU"/>
              </w:rPr>
            </w:pPr>
            <w:r>
              <w:rPr>
                <w:lang w:val="en-AU"/>
              </w:rPr>
              <w:t>4</w:t>
            </w:r>
          </w:p>
        </w:tc>
        <w:tc>
          <w:tcPr>
            <w:tcW w:w="576" w:type="dxa"/>
          </w:tcPr>
          <w:p w14:paraId="390BF312" w14:textId="3FCC9306" w:rsidR="00220B35" w:rsidRPr="00141A4D" w:rsidRDefault="00220B35" w:rsidP="00B831E0">
            <w:pPr>
              <w:pStyle w:val="VCAAtablecondensed"/>
              <w:rPr>
                <w:lang w:val="en-AU"/>
              </w:rPr>
            </w:pPr>
            <w:r>
              <w:rPr>
                <w:lang w:val="en-AU"/>
              </w:rPr>
              <w:t>11</w:t>
            </w:r>
          </w:p>
        </w:tc>
        <w:tc>
          <w:tcPr>
            <w:tcW w:w="576" w:type="dxa"/>
          </w:tcPr>
          <w:p w14:paraId="1A78DA33" w14:textId="43AA9F68" w:rsidR="00220B35" w:rsidRDefault="00220B35" w:rsidP="00B831E0">
            <w:pPr>
              <w:pStyle w:val="VCAAtablecondensed"/>
              <w:rPr>
                <w:lang w:val="en-AU"/>
              </w:rPr>
            </w:pPr>
            <w:r>
              <w:rPr>
                <w:lang w:val="en-AU"/>
              </w:rPr>
              <w:t>17</w:t>
            </w:r>
          </w:p>
        </w:tc>
        <w:tc>
          <w:tcPr>
            <w:tcW w:w="576" w:type="dxa"/>
          </w:tcPr>
          <w:p w14:paraId="23664653" w14:textId="66414FF3" w:rsidR="00220B35" w:rsidRPr="00141A4D" w:rsidRDefault="00220B35" w:rsidP="00B831E0">
            <w:pPr>
              <w:pStyle w:val="VCAAtablecondensed"/>
              <w:rPr>
                <w:lang w:val="en-AU"/>
              </w:rPr>
            </w:pPr>
            <w:r>
              <w:rPr>
                <w:lang w:val="en-AU"/>
              </w:rPr>
              <w:t>28</w:t>
            </w:r>
          </w:p>
        </w:tc>
        <w:tc>
          <w:tcPr>
            <w:tcW w:w="576" w:type="dxa"/>
          </w:tcPr>
          <w:p w14:paraId="1807ED41" w14:textId="40102FE5" w:rsidR="00220B35" w:rsidRPr="00141A4D" w:rsidRDefault="00220B35" w:rsidP="00B831E0">
            <w:pPr>
              <w:pStyle w:val="VCAAtablecondensed"/>
              <w:rPr>
                <w:lang w:val="en-AU"/>
              </w:rPr>
            </w:pPr>
            <w:r>
              <w:rPr>
                <w:lang w:val="en-AU"/>
              </w:rPr>
              <w:t>19</w:t>
            </w:r>
          </w:p>
        </w:tc>
        <w:tc>
          <w:tcPr>
            <w:tcW w:w="576" w:type="dxa"/>
          </w:tcPr>
          <w:p w14:paraId="29579625" w14:textId="4BFA8A94" w:rsidR="00220B35" w:rsidRPr="00141A4D" w:rsidRDefault="00220B35" w:rsidP="00B831E0">
            <w:pPr>
              <w:pStyle w:val="VCAAtablecondensed"/>
              <w:rPr>
                <w:lang w:val="en-AU"/>
              </w:rPr>
            </w:pPr>
            <w:r>
              <w:rPr>
                <w:lang w:val="en-AU"/>
              </w:rPr>
              <w:t>19</w:t>
            </w:r>
          </w:p>
        </w:tc>
        <w:tc>
          <w:tcPr>
            <w:tcW w:w="864" w:type="dxa"/>
          </w:tcPr>
          <w:p w14:paraId="2027C516" w14:textId="14A62B3B" w:rsidR="00220B35" w:rsidRPr="00141A4D" w:rsidRDefault="00220B35" w:rsidP="00B831E0">
            <w:pPr>
              <w:pStyle w:val="VCAAtablecondensed"/>
              <w:rPr>
                <w:lang w:val="en-AU"/>
              </w:rPr>
            </w:pPr>
            <w:r>
              <w:rPr>
                <w:lang w:val="en-AU"/>
              </w:rPr>
              <w:t>4.0</w:t>
            </w:r>
          </w:p>
        </w:tc>
      </w:tr>
    </w:tbl>
    <w:p w14:paraId="299EDD30" w14:textId="217AE18D" w:rsidR="00A94463" w:rsidRDefault="00A94463" w:rsidP="00D560B0">
      <w:pPr>
        <w:pStyle w:val="BodyText"/>
      </w:pPr>
      <w:r w:rsidRPr="00A25DD4">
        <w:t xml:space="preserve">This </w:t>
      </w:r>
      <w:r w:rsidR="00535153">
        <w:t>tradition</w:t>
      </w:r>
      <w:r w:rsidR="00045481">
        <w:t>-</w:t>
      </w:r>
      <w:r w:rsidR="00535153">
        <w:t>specific</w:t>
      </w:r>
      <w:r w:rsidRPr="00A25DD4">
        <w:t xml:space="preserve"> question required students to </w:t>
      </w:r>
      <w:r w:rsidR="00535153">
        <w:t>describe two challenges faced by a religious tradition, along with the stance(s) and response(s) taken by this religion in addressing the challenge</w:t>
      </w:r>
      <w:r w:rsidR="00045481">
        <w:t>s</w:t>
      </w:r>
      <w:r>
        <w:t>.</w:t>
      </w:r>
      <w:r w:rsidR="00535153">
        <w:t xml:space="preserve"> Each of the two challenges were allocated three of the six available marks</w:t>
      </w:r>
      <w:r w:rsidR="00045481">
        <w:t>:</w:t>
      </w:r>
      <w:r w:rsidR="00535153">
        <w:t xml:space="preserve"> one mark for the description of the challenge, one mark for the description of the stance(s) adopted</w:t>
      </w:r>
      <w:r w:rsidR="00E1423F">
        <w:t xml:space="preserve"> and</w:t>
      </w:r>
      <w:r w:rsidR="00535153">
        <w:t xml:space="preserve"> one mark for the description of the response(s) adopted. </w:t>
      </w:r>
      <w:r w:rsidR="005B13CD">
        <w:t>T</w:t>
      </w:r>
      <w:r w:rsidR="00535153">
        <w:t xml:space="preserve">o be awarded the available mark for the description of the challenge students </w:t>
      </w:r>
      <w:r w:rsidR="00E1423F">
        <w:t>needed to</w:t>
      </w:r>
      <w:r w:rsidR="00535153">
        <w:t>:</w:t>
      </w:r>
    </w:p>
    <w:p w14:paraId="775187DA" w14:textId="5DEB8167" w:rsidR="00535153" w:rsidRDefault="00E1423F" w:rsidP="00E76088">
      <w:pPr>
        <w:pStyle w:val="Bullet"/>
      </w:pPr>
      <w:r>
        <w:t>n</w:t>
      </w:r>
      <w:r w:rsidR="00535153">
        <w:t xml:space="preserve">ame the religious tradition and the </w:t>
      </w:r>
      <w:r w:rsidR="00977C1B">
        <w:t>challenge</w:t>
      </w:r>
    </w:p>
    <w:p w14:paraId="1F3152BA" w14:textId="4E337B9D" w:rsidR="00535153" w:rsidRDefault="00E1423F" w:rsidP="00E76088">
      <w:pPr>
        <w:pStyle w:val="Bullet"/>
      </w:pPr>
      <w:r>
        <w:t>g</w:t>
      </w:r>
      <w:r w:rsidR="00535153">
        <w:t>ive the date, or some historical detail, for when the challenge occurred (e.g. 16</w:t>
      </w:r>
      <w:r w:rsidR="00535153" w:rsidRPr="00890700">
        <w:t>th</w:t>
      </w:r>
      <w:r w:rsidR="00535153">
        <w:t xml:space="preserve"> </w:t>
      </w:r>
      <w:r w:rsidR="000E0618">
        <w:t>c</w:t>
      </w:r>
      <w:r w:rsidR="00535153">
        <w:t>entury, 587 BCE, since 1750)</w:t>
      </w:r>
    </w:p>
    <w:p w14:paraId="18066A6C" w14:textId="3CB002E8" w:rsidR="00535153" w:rsidRDefault="00E1423F" w:rsidP="00E76088">
      <w:pPr>
        <w:pStyle w:val="Bullet"/>
      </w:pPr>
      <w:r>
        <w:t>g</w:t>
      </w:r>
      <w:r w:rsidR="00535153">
        <w:t xml:space="preserve">ive some indication of why it is a situation </w:t>
      </w:r>
      <w:r w:rsidR="000E0618">
        <w:t xml:space="preserve">that </w:t>
      </w:r>
      <w:r w:rsidR="00535153">
        <w:t xml:space="preserve">requires </w:t>
      </w:r>
      <w:r w:rsidR="00BB6B75">
        <w:t xml:space="preserve">a </w:t>
      </w:r>
      <w:r w:rsidR="00535153">
        <w:t xml:space="preserve">response from the </w:t>
      </w:r>
      <w:r w:rsidR="00977C1B">
        <w:t>religion.</w:t>
      </w:r>
    </w:p>
    <w:p w14:paraId="682C6A11" w14:textId="3F818239" w:rsidR="00535153" w:rsidRDefault="00535153" w:rsidP="00D560B0">
      <w:pPr>
        <w:pStyle w:val="BodyText"/>
      </w:pPr>
      <w:r w:rsidRPr="00535153">
        <w:t xml:space="preserve">The remaining marks for each challenge were awarded </w:t>
      </w:r>
      <w:r w:rsidR="00E1423F">
        <w:t>for</w:t>
      </w:r>
      <w:r w:rsidRPr="00535153">
        <w:t xml:space="preserve"> precise </w:t>
      </w:r>
      <w:r>
        <w:t>descriptions</w:t>
      </w:r>
      <w:r w:rsidRPr="00535153">
        <w:t xml:space="preserve"> of the stance</w:t>
      </w:r>
      <w:r>
        <w:t>(</w:t>
      </w:r>
      <w:r w:rsidRPr="00535153">
        <w:t>s</w:t>
      </w:r>
      <w:r>
        <w:t>)</w:t>
      </w:r>
      <w:r w:rsidRPr="00535153">
        <w:t xml:space="preserve"> and response</w:t>
      </w:r>
      <w:r>
        <w:t>(</w:t>
      </w:r>
      <w:r w:rsidRPr="00535153">
        <w:t>s</w:t>
      </w:r>
      <w:r>
        <w:t>)</w:t>
      </w:r>
      <w:r w:rsidRPr="00535153">
        <w:t xml:space="preserve"> adopted by the religious tradition</w:t>
      </w:r>
      <w:r w:rsidR="00B07AD1">
        <w:t>. S</w:t>
      </w:r>
      <w:r>
        <w:t xml:space="preserve">imple statements that the tradition ‘rejected’ the challenge and ‘wrote letters’ were insufficient. </w:t>
      </w:r>
      <w:r w:rsidR="00B07AD1">
        <w:t>High-scoring responses</w:t>
      </w:r>
      <w:r>
        <w:t xml:space="preserve"> </w:t>
      </w:r>
      <w:r w:rsidR="005B13CD">
        <w:t xml:space="preserve">described in </w:t>
      </w:r>
      <w:r w:rsidR="00E1423F">
        <w:t>detail</w:t>
      </w:r>
      <w:r>
        <w:t xml:space="preserve"> </w:t>
      </w:r>
      <w:r w:rsidR="0028045A">
        <w:t xml:space="preserve">both </w:t>
      </w:r>
      <w:r>
        <w:t xml:space="preserve">the stance, typically drawing on texts or other aspects, and the response, typically </w:t>
      </w:r>
      <w:r w:rsidR="0028045A">
        <w:t>includ</w:t>
      </w:r>
      <w:r w:rsidR="00E0715F">
        <w:t>i</w:t>
      </w:r>
      <w:r w:rsidR="0028045A">
        <w:t xml:space="preserve">ng </w:t>
      </w:r>
      <w:r>
        <w:t xml:space="preserve">the names of significant people who acted and </w:t>
      </w:r>
      <w:r w:rsidR="00E0715F">
        <w:t xml:space="preserve">describing </w:t>
      </w:r>
      <w:r>
        <w:t xml:space="preserve">precisely </w:t>
      </w:r>
      <w:r w:rsidR="00E0715F">
        <w:t xml:space="preserve">what </w:t>
      </w:r>
      <w:r>
        <w:t>they did.</w:t>
      </w:r>
    </w:p>
    <w:p w14:paraId="21CA2BD5" w14:textId="179BC4B2" w:rsidR="005D3C20" w:rsidRPr="00535153" w:rsidRDefault="005D3C20" w:rsidP="005D3C20">
      <w:pPr>
        <w:pStyle w:val="BodyText"/>
      </w:pPr>
      <w:r>
        <w:t xml:space="preserve">There was no requirement </w:t>
      </w:r>
      <w:r w:rsidR="00A471E2">
        <w:t xml:space="preserve">for responses </w:t>
      </w:r>
      <w:r>
        <w:t xml:space="preserve">to include source material and hence no marks were awarded for </w:t>
      </w:r>
      <w:r w:rsidR="008B4C2F">
        <w:t xml:space="preserve">its </w:t>
      </w:r>
      <w:r>
        <w:t>inclusion.</w:t>
      </w:r>
    </w:p>
    <w:p w14:paraId="597BE7A1" w14:textId="4DD5A719" w:rsidR="00535153" w:rsidRDefault="00535153" w:rsidP="00D560B0">
      <w:pPr>
        <w:pStyle w:val="BodyText"/>
      </w:pPr>
      <w:r>
        <w:t xml:space="preserve">The </w:t>
      </w:r>
      <w:r w:rsidR="005D3C20">
        <w:t xml:space="preserve">requirements of the question indicated </w:t>
      </w:r>
      <w:r>
        <w:t xml:space="preserve">that students </w:t>
      </w:r>
      <w:r w:rsidR="005D3C20">
        <w:t xml:space="preserve">must </w:t>
      </w:r>
      <w:r>
        <w:t xml:space="preserve">not use the same challenges in Question 2 and Question 4 of </w:t>
      </w:r>
      <w:r w:rsidR="00D40EEA">
        <w:t>S</w:t>
      </w:r>
      <w:r>
        <w:t xml:space="preserve">ection B. </w:t>
      </w:r>
      <w:r w:rsidR="005D3C20">
        <w:t>S</w:t>
      </w:r>
      <w:r>
        <w:t xml:space="preserve">tudents </w:t>
      </w:r>
      <w:r w:rsidR="005D3C20">
        <w:t xml:space="preserve">who did not </w:t>
      </w:r>
      <w:r>
        <w:t xml:space="preserve">follow this </w:t>
      </w:r>
      <w:r w:rsidR="00977C1B">
        <w:t>instruction</w:t>
      </w:r>
      <w:r w:rsidR="005D3C20">
        <w:t xml:space="preserve"> </w:t>
      </w:r>
      <w:r>
        <w:t xml:space="preserve">forfeited the marks available for the repeated challenge in Question </w:t>
      </w:r>
      <w:proofErr w:type="gramStart"/>
      <w:r>
        <w:t xml:space="preserve">2, </w:t>
      </w:r>
      <w:r w:rsidR="005D3C20">
        <w:t>but</w:t>
      </w:r>
      <w:proofErr w:type="gramEnd"/>
      <w:r w:rsidR="005D3C20">
        <w:t xml:space="preserve"> </w:t>
      </w:r>
      <w:r>
        <w:t>retain</w:t>
      </w:r>
      <w:r w:rsidR="005D3C20">
        <w:t>ed</w:t>
      </w:r>
      <w:r>
        <w:t xml:space="preserve"> their ability to be awarded marks in Question 4.</w:t>
      </w:r>
    </w:p>
    <w:p w14:paraId="2C44C0F3" w14:textId="77777777" w:rsidR="005B13CD" w:rsidRDefault="005B13CD" w:rsidP="005B13CD">
      <w:pPr>
        <w:pStyle w:val="BodyText"/>
      </w:pPr>
      <w:r>
        <w:t>The following is an extract from a high-scoring response:</w:t>
      </w:r>
    </w:p>
    <w:p w14:paraId="05E6E60E" w14:textId="2ABCA090" w:rsidR="00AB479F" w:rsidRPr="00D677AF" w:rsidRDefault="00AB479F" w:rsidP="00D560B0">
      <w:pPr>
        <w:pStyle w:val="Studentresponse"/>
      </w:pPr>
      <w:r w:rsidRPr="00D677AF">
        <w:t>The Christological Crisis (313-381 AD) was an internal theological challenge to Catholic Christianity regarding debates on the divinity of Christ, most notably, Arius claims that “the word is not truly God” (Thalia of Arius). Theologically, Bishop Alexander of Alexandria view Arianism to be deeply heretical. As a result, he used his authority to “excommunicate Arius and a dozen of his followers” (Alexander)</w:t>
      </w:r>
    </w:p>
    <w:p w14:paraId="19137442" w14:textId="21619707" w:rsidR="005C3490" w:rsidRDefault="005C3490" w:rsidP="005C3490">
      <w:pPr>
        <w:pStyle w:val="Heading2a"/>
      </w:pPr>
      <w:r>
        <w:t>Question 2</w:t>
      </w:r>
      <w:r w:rsidR="00220B35">
        <w:t>b</w:t>
      </w:r>
      <w:r>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220B35" w:rsidRPr="00141A4D" w14:paraId="36D0EB06" w14:textId="77777777" w:rsidTr="00FB67FA">
        <w:trPr>
          <w:cnfStyle w:val="100000000000" w:firstRow="1" w:lastRow="0" w:firstColumn="0" w:lastColumn="0" w:oddVBand="0" w:evenVBand="0" w:oddHBand="0" w:evenHBand="0" w:firstRowFirstColumn="0" w:firstRowLastColumn="0" w:lastRowFirstColumn="0" w:lastRowLastColumn="0"/>
        </w:trPr>
        <w:tc>
          <w:tcPr>
            <w:tcW w:w="599" w:type="dxa"/>
          </w:tcPr>
          <w:p w14:paraId="2D0A7FC4" w14:textId="77777777" w:rsidR="00220B35" w:rsidRPr="00141A4D" w:rsidRDefault="00220B35" w:rsidP="00B831E0">
            <w:pPr>
              <w:pStyle w:val="VCAAtablecondensedheading"/>
              <w:rPr>
                <w:lang w:val="en-AU"/>
              </w:rPr>
            </w:pPr>
            <w:r w:rsidRPr="00141A4D">
              <w:rPr>
                <w:lang w:val="en-AU"/>
              </w:rPr>
              <w:t>Mark</w:t>
            </w:r>
          </w:p>
        </w:tc>
        <w:tc>
          <w:tcPr>
            <w:tcW w:w="576" w:type="dxa"/>
          </w:tcPr>
          <w:p w14:paraId="06D4572D" w14:textId="77777777" w:rsidR="00220B35" w:rsidRPr="00141A4D" w:rsidRDefault="00220B35" w:rsidP="00B831E0">
            <w:pPr>
              <w:pStyle w:val="VCAAtablecondensedheading"/>
              <w:rPr>
                <w:lang w:val="en-AU"/>
              </w:rPr>
            </w:pPr>
            <w:r w:rsidRPr="00141A4D">
              <w:rPr>
                <w:lang w:val="en-AU"/>
              </w:rPr>
              <w:t>0</w:t>
            </w:r>
          </w:p>
        </w:tc>
        <w:tc>
          <w:tcPr>
            <w:tcW w:w="576" w:type="dxa"/>
          </w:tcPr>
          <w:p w14:paraId="1B210C14" w14:textId="77777777" w:rsidR="00220B35" w:rsidRPr="00141A4D" w:rsidRDefault="00220B35" w:rsidP="00B831E0">
            <w:pPr>
              <w:pStyle w:val="VCAAtablecondensedheading"/>
              <w:rPr>
                <w:lang w:val="en-AU"/>
              </w:rPr>
            </w:pPr>
            <w:r w:rsidRPr="00141A4D">
              <w:rPr>
                <w:lang w:val="en-AU"/>
              </w:rPr>
              <w:t>1</w:t>
            </w:r>
          </w:p>
        </w:tc>
        <w:tc>
          <w:tcPr>
            <w:tcW w:w="576" w:type="dxa"/>
          </w:tcPr>
          <w:p w14:paraId="5DD90D9E" w14:textId="77777777" w:rsidR="00220B35" w:rsidRPr="00141A4D" w:rsidRDefault="00220B35" w:rsidP="00B831E0">
            <w:pPr>
              <w:pStyle w:val="VCAAtablecondensedheading"/>
              <w:rPr>
                <w:lang w:val="en-AU"/>
              </w:rPr>
            </w:pPr>
            <w:r w:rsidRPr="00141A4D">
              <w:rPr>
                <w:lang w:val="en-AU"/>
              </w:rPr>
              <w:t>2</w:t>
            </w:r>
          </w:p>
        </w:tc>
        <w:tc>
          <w:tcPr>
            <w:tcW w:w="576" w:type="dxa"/>
          </w:tcPr>
          <w:p w14:paraId="6AEC42A2" w14:textId="77777777" w:rsidR="00220B35" w:rsidRPr="00141A4D" w:rsidRDefault="00220B35" w:rsidP="00B831E0">
            <w:pPr>
              <w:pStyle w:val="VCAAtablecondensedheading"/>
              <w:rPr>
                <w:lang w:val="en-AU"/>
              </w:rPr>
            </w:pPr>
            <w:r>
              <w:rPr>
                <w:lang w:val="en-AU"/>
              </w:rPr>
              <w:t>3</w:t>
            </w:r>
          </w:p>
        </w:tc>
        <w:tc>
          <w:tcPr>
            <w:tcW w:w="576" w:type="dxa"/>
          </w:tcPr>
          <w:p w14:paraId="6127067D" w14:textId="14ECA112" w:rsidR="00220B35" w:rsidRDefault="00220B35" w:rsidP="00B831E0">
            <w:pPr>
              <w:pStyle w:val="VCAAtablecondensedheading"/>
              <w:rPr>
                <w:lang w:val="en-AU"/>
              </w:rPr>
            </w:pPr>
            <w:r>
              <w:rPr>
                <w:lang w:val="en-AU"/>
              </w:rPr>
              <w:t>4</w:t>
            </w:r>
          </w:p>
        </w:tc>
        <w:tc>
          <w:tcPr>
            <w:tcW w:w="576" w:type="dxa"/>
          </w:tcPr>
          <w:p w14:paraId="1C213FDA" w14:textId="54EBEB7B" w:rsidR="00220B35" w:rsidRDefault="00220B35" w:rsidP="00B831E0">
            <w:pPr>
              <w:pStyle w:val="VCAAtablecondensedheading"/>
              <w:rPr>
                <w:lang w:val="en-AU"/>
              </w:rPr>
            </w:pPr>
            <w:r>
              <w:rPr>
                <w:lang w:val="en-AU"/>
              </w:rPr>
              <w:t>5</w:t>
            </w:r>
          </w:p>
        </w:tc>
        <w:tc>
          <w:tcPr>
            <w:tcW w:w="576" w:type="dxa"/>
          </w:tcPr>
          <w:p w14:paraId="04C531B3" w14:textId="4AB47CA9" w:rsidR="00220B35" w:rsidRPr="00141A4D" w:rsidRDefault="00220B35" w:rsidP="00B831E0">
            <w:pPr>
              <w:pStyle w:val="VCAAtablecondensedheading"/>
              <w:rPr>
                <w:lang w:val="en-AU"/>
              </w:rPr>
            </w:pPr>
            <w:r>
              <w:rPr>
                <w:lang w:val="en-AU"/>
              </w:rPr>
              <w:t>6</w:t>
            </w:r>
          </w:p>
        </w:tc>
        <w:tc>
          <w:tcPr>
            <w:tcW w:w="864" w:type="dxa"/>
          </w:tcPr>
          <w:p w14:paraId="1C10426C" w14:textId="77777777" w:rsidR="00220B35" w:rsidRPr="00141A4D" w:rsidRDefault="00220B35" w:rsidP="00B831E0">
            <w:pPr>
              <w:pStyle w:val="VCAAtablecondensedheading"/>
              <w:rPr>
                <w:lang w:val="en-AU"/>
              </w:rPr>
            </w:pPr>
            <w:r w:rsidRPr="00141A4D">
              <w:rPr>
                <w:lang w:val="en-AU"/>
              </w:rPr>
              <w:t>Average</w:t>
            </w:r>
          </w:p>
        </w:tc>
      </w:tr>
      <w:tr w:rsidR="00220B35" w:rsidRPr="00141A4D" w14:paraId="1ACD36AE" w14:textId="77777777" w:rsidTr="00FB67FA">
        <w:tc>
          <w:tcPr>
            <w:tcW w:w="599" w:type="dxa"/>
          </w:tcPr>
          <w:p w14:paraId="07D50B17" w14:textId="77777777" w:rsidR="00220B35" w:rsidRPr="00141A4D" w:rsidRDefault="00220B35" w:rsidP="00B831E0">
            <w:pPr>
              <w:pStyle w:val="VCAAtablecondensed"/>
              <w:rPr>
                <w:lang w:val="en-AU"/>
              </w:rPr>
            </w:pPr>
            <w:r w:rsidRPr="00141A4D">
              <w:rPr>
                <w:lang w:val="en-AU"/>
              </w:rPr>
              <w:t>%</w:t>
            </w:r>
          </w:p>
        </w:tc>
        <w:tc>
          <w:tcPr>
            <w:tcW w:w="576" w:type="dxa"/>
          </w:tcPr>
          <w:p w14:paraId="131736E4" w14:textId="091F31BF" w:rsidR="00220B35" w:rsidRPr="00141A4D" w:rsidRDefault="00220B35" w:rsidP="00B831E0">
            <w:pPr>
              <w:pStyle w:val="VCAAtablecondensed"/>
              <w:rPr>
                <w:lang w:val="en-AU"/>
              </w:rPr>
            </w:pPr>
            <w:r>
              <w:rPr>
                <w:lang w:val="en-AU"/>
              </w:rPr>
              <w:t>7</w:t>
            </w:r>
          </w:p>
        </w:tc>
        <w:tc>
          <w:tcPr>
            <w:tcW w:w="576" w:type="dxa"/>
          </w:tcPr>
          <w:p w14:paraId="7CA191E1" w14:textId="0CC41168" w:rsidR="00220B35" w:rsidRPr="00141A4D" w:rsidRDefault="00220B35" w:rsidP="00B831E0">
            <w:pPr>
              <w:pStyle w:val="VCAAtablecondensed"/>
              <w:rPr>
                <w:lang w:val="en-AU"/>
              </w:rPr>
            </w:pPr>
            <w:r>
              <w:rPr>
                <w:lang w:val="en-AU"/>
              </w:rPr>
              <w:t>6</w:t>
            </w:r>
          </w:p>
        </w:tc>
        <w:tc>
          <w:tcPr>
            <w:tcW w:w="576" w:type="dxa"/>
          </w:tcPr>
          <w:p w14:paraId="5D6668C3" w14:textId="1B24E57F" w:rsidR="00220B35" w:rsidRPr="00141A4D" w:rsidRDefault="00220B35" w:rsidP="00B831E0">
            <w:pPr>
              <w:pStyle w:val="VCAAtablecondensed"/>
              <w:rPr>
                <w:lang w:val="en-AU"/>
              </w:rPr>
            </w:pPr>
            <w:r>
              <w:rPr>
                <w:lang w:val="en-AU"/>
              </w:rPr>
              <w:t>14</w:t>
            </w:r>
          </w:p>
        </w:tc>
        <w:tc>
          <w:tcPr>
            <w:tcW w:w="576" w:type="dxa"/>
          </w:tcPr>
          <w:p w14:paraId="3CCDDCC7" w14:textId="1821DEE9" w:rsidR="00220B35" w:rsidRDefault="00220B35" w:rsidP="00B831E0">
            <w:pPr>
              <w:pStyle w:val="VCAAtablecondensed"/>
              <w:rPr>
                <w:lang w:val="en-AU"/>
              </w:rPr>
            </w:pPr>
            <w:r>
              <w:rPr>
                <w:lang w:val="en-AU"/>
              </w:rPr>
              <w:t>19</w:t>
            </w:r>
          </w:p>
        </w:tc>
        <w:tc>
          <w:tcPr>
            <w:tcW w:w="576" w:type="dxa"/>
          </w:tcPr>
          <w:p w14:paraId="387FABBF" w14:textId="2BDA286B" w:rsidR="00220B35" w:rsidRPr="00141A4D" w:rsidRDefault="0093386F" w:rsidP="00B831E0">
            <w:pPr>
              <w:pStyle w:val="VCAAtablecondensed"/>
              <w:rPr>
                <w:lang w:val="en-AU"/>
              </w:rPr>
            </w:pPr>
            <w:r>
              <w:rPr>
                <w:lang w:val="en-AU"/>
              </w:rPr>
              <w:t>26</w:t>
            </w:r>
          </w:p>
        </w:tc>
        <w:tc>
          <w:tcPr>
            <w:tcW w:w="576" w:type="dxa"/>
          </w:tcPr>
          <w:p w14:paraId="5BC86E6A" w14:textId="10FB7CB6" w:rsidR="00220B35" w:rsidRPr="00141A4D" w:rsidRDefault="0093386F" w:rsidP="00B831E0">
            <w:pPr>
              <w:pStyle w:val="VCAAtablecondensed"/>
              <w:rPr>
                <w:lang w:val="en-AU"/>
              </w:rPr>
            </w:pPr>
            <w:r>
              <w:rPr>
                <w:lang w:val="en-AU"/>
              </w:rPr>
              <w:t>18</w:t>
            </w:r>
          </w:p>
        </w:tc>
        <w:tc>
          <w:tcPr>
            <w:tcW w:w="576" w:type="dxa"/>
          </w:tcPr>
          <w:p w14:paraId="409B9343" w14:textId="6B93EA68" w:rsidR="00220B35" w:rsidRPr="00141A4D" w:rsidRDefault="0093386F" w:rsidP="00B831E0">
            <w:pPr>
              <w:pStyle w:val="VCAAtablecondensed"/>
              <w:rPr>
                <w:lang w:val="en-AU"/>
              </w:rPr>
            </w:pPr>
            <w:r>
              <w:rPr>
                <w:lang w:val="en-AU"/>
              </w:rPr>
              <w:t>11</w:t>
            </w:r>
          </w:p>
        </w:tc>
        <w:tc>
          <w:tcPr>
            <w:tcW w:w="864" w:type="dxa"/>
          </w:tcPr>
          <w:p w14:paraId="2B6D4A6E" w14:textId="35C48A30" w:rsidR="00220B35" w:rsidRPr="00141A4D" w:rsidRDefault="0093386F" w:rsidP="00B831E0">
            <w:pPr>
              <w:pStyle w:val="VCAAtablecondensed"/>
              <w:rPr>
                <w:lang w:val="en-AU"/>
              </w:rPr>
            </w:pPr>
            <w:r>
              <w:rPr>
                <w:lang w:val="en-AU"/>
              </w:rPr>
              <w:t>3.5</w:t>
            </w:r>
          </w:p>
        </w:tc>
      </w:tr>
    </w:tbl>
    <w:p w14:paraId="1FA5C8DA" w14:textId="5757177A" w:rsidR="00F204B1" w:rsidRDefault="00A94463" w:rsidP="00D560B0">
      <w:pPr>
        <w:pStyle w:val="BodyText"/>
      </w:pPr>
      <w:r>
        <w:t xml:space="preserve">This </w:t>
      </w:r>
      <w:r w:rsidR="00F204B1">
        <w:t xml:space="preserve">question required students to explain why the stance(s) and response(s) named in </w:t>
      </w:r>
      <w:r w:rsidR="00644D59">
        <w:t>p</w:t>
      </w:r>
      <w:r w:rsidR="00F204B1">
        <w:t>art a were taken</w:t>
      </w:r>
      <w:r>
        <w:t>.</w:t>
      </w:r>
      <w:r w:rsidR="00F204B1">
        <w:t xml:space="preserve"> High</w:t>
      </w:r>
      <w:r w:rsidR="00DA3E88">
        <w:t>-</w:t>
      </w:r>
      <w:r w:rsidR="00F204B1">
        <w:t xml:space="preserve">scoring responses typically referred to the basis of the stance in terms of the texts of the religion, or the beliefs of the religion, which underpin the stance itself. In </w:t>
      </w:r>
      <w:r w:rsidR="00D50A1E">
        <w:t xml:space="preserve">other </w:t>
      </w:r>
      <w:r w:rsidR="00977C1B">
        <w:t>cases,</w:t>
      </w:r>
      <w:r w:rsidR="00D50A1E">
        <w:t xml:space="preserve"> the reason </w:t>
      </w:r>
      <w:r w:rsidR="00CF14F4">
        <w:t xml:space="preserve">given </w:t>
      </w:r>
      <w:r w:rsidR="00D50A1E">
        <w:t>relied on the attitudes or opinions of leaders in the tradition, often referring to the retention of power or the status quo in the tradition. When discussing responses, high</w:t>
      </w:r>
      <w:r w:rsidR="00CF14F4">
        <w:t>-</w:t>
      </w:r>
      <w:r w:rsidR="00D50A1E">
        <w:t>scoring answers typically referred to the intended outcomes of the responses, or the way in which they were utilised to enact the stance in attempting to address the challenge.</w:t>
      </w:r>
    </w:p>
    <w:p w14:paraId="7FC4CDF4" w14:textId="6FCB6E25" w:rsidR="00A94463" w:rsidRDefault="00F204B1" w:rsidP="00D560B0">
      <w:pPr>
        <w:pStyle w:val="BodyText"/>
      </w:pPr>
      <w:r>
        <w:t xml:space="preserve">If students did not sufficiently describe the stance(s) and/or response(s) in </w:t>
      </w:r>
      <w:r w:rsidR="00644D59">
        <w:t>p</w:t>
      </w:r>
      <w:r>
        <w:t xml:space="preserve">art a, they could still be awarded marks in </w:t>
      </w:r>
      <w:r w:rsidR="00644D59">
        <w:t>p</w:t>
      </w:r>
      <w:r>
        <w:t xml:space="preserve">art b for explaining why the stance or response was taken. Where stance(s) or response(s) were so vaguely described in </w:t>
      </w:r>
      <w:r w:rsidR="00644D59">
        <w:t>p</w:t>
      </w:r>
      <w:r>
        <w:t xml:space="preserve">art a that no logical continuation of the question </w:t>
      </w:r>
      <w:r w:rsidR="00644D59">
        <w:t>wa</w:t>
      </w:r>
      <w:r>
        <w:t>s possible</w:t>
      </w:r>
      <w:r w:rsidR="00644D59">
        <w:t>,</w:t>
      </w:r>
      <w:r>
        <w:t xml:space="preserve"> marks were not awarded.</w:t>
      </w:r>
    </w:p>
    <w:p w14:paraId="347FED52" w14:textId="77777777" w:rsidR="00644D59" w:rsidRDefault="00644D59" w:rsidP="00644D59">
      <w:pPr>
        <w:pStyle w:val="BodyText"/>
      </w:pPr>
      <w:r>
        <w:lastRenderedPageBreak/>
        <w:t>The following is an extract from a high-scoring response:</w:t>
      </w:r>
    </w:p>
    <w:p w14:paraId="651F2FCD" w14:textId="168849E9" w:rsidR="00A94463" w:rsidRPr="00D677AF" w:rsidRDefault="00D50A1E" w:rsidP="00D560B0">
      <w:pPr>
        <w:pStyle w:val="Studentresponse"/>
      </w:pPr>
      <w:r w:rsidRPr="00D677AF">
        <w:t xml:space="preserve">The stance taken by the Pharisees was taken </w:t>
      </w:r>
      <w:proofErr w:type="gramStart"/>
      <w:r w:rsidRPr="00D677AF">
        <w:t>in order to</w:t>
      </w:r>
      <w:proofErr w:type="gramEnd"/>
      <w:r w:rsidRPr="00D677AF">
        <w:t xml:space="preserve"> ensure the continued existence of Judaism, as urgent action was required to save the Jewish tradition. Their responses that involved changing Jewish expression as done to make sure that Judaism became a “portable religion” (Norman Cantor), that was not reliant on the temple. The stance taken by the Sadducees was taken to demonstrate that Judaism could not exist without the temple. Their responses reflected that, as they held firm and did not adapt to new Judaism.</w:t>
      </w:r>
    </w:p>
    <w:p w14:paraId="7879B39F" w14:textId="77777777" w:rsidR="00A94463" w:rsidRDefault="00A94463" w:rsidP="00D560B0">
      <w:pPr>
        <w:pStyle w:val="Heading2a"/>
      </w:pPr>
      <w:r>
        <w:t>Question 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220B35" w:rsidRPr="00141A4D" w14:paraId="010806A8" w14:textId="77777777" w:rsidTr="00B831E0">
        <w:trPr>
          <w:cnfStyle w:val="100000000000" w:firstRow="1" w:lastRow="0" w:firstColumn="0" w:lastColumn="0" w:oddVBand="0" w:evenVBand="0" w:oddHBand="0" w:evenHBand="0" w:firstRowFirstColumn="0" w:firstRowLastColumn="0" w:lastRowFirstColumn="0" w:lastRowLastColumn="0"/>
        </w:trPr>
        <w:tc>
          <w:tcPr>
            <w:tcW w:w="599" w:type="dxa"/>
          </w:tcPr>
          <w:p w14:paraId="7225F41B" w14:textId="77777777" w:rsidR="00220B35" w:rsidRPr="00141A4D" w:rsidRDefault="00220B35" w:rsidP="00B831E0">
            <w:pPr>
              <w:pStyle w:val="VCAAtablecondensedheading"/>
              <w:rPr>
                <w:lang w:val="en-AU"/>
              </w:rPr>
            </w:pPr>
            <w:r w:rsidRPr="00141A4D">
              <w:rPr>
                <w:lang w:val="en-AU"/>
              </w:rPr>
              <w:t>Mark</w:t>
            </w:r>
          </w:p>
        </w:tc>
        <w:tc>
          <w:tcPr>
            <w:tcW w:w="576" w:type="dxa"/>
          </w:tcPr>
          <w:p w14:paraId="3512A3A6" w14:textId="77777777" w:rsidR="00220B35" w:rsidRPr="00141A4D" w:rsidRDefault="00220B35" w:rsidP="00B831E0">
            <w:pPr>
              <w:pStyle w:val="VCAAtablecondensedheading"/>
              <w:rPr>
                <w:lang w:val="en-AU"/>
              </w:rPr>
            </w:pPr>
            <w:r w:rsidRPr="00141A4D">
              <w:rPr>
                <w:lang w:val="en-AU"/>
              </w:rPr>
              <w:t>0</w:t>
            </w:r>
          </w:p>
        </w:tc>
        <w:tc>
          <w:tcPr>
            <w:tcW w:w="576" w:type="dxa"/>
          </w:tcPr>
          <w:p w14:paraId="271CEA41" w14:textId="77777777" w:rsidR="00220B35" w:rsidRPr="00141A4D" w:rsidRDefault="00220B35" w:rsidP="00B831E0">
            <w:pPr>
              <w:pStyle w:val="VCAAtablecondensedheading"/>
              <w:rPr>
                <w:lang w:val="en-AU"/>
              </w:rPr>
            </w:pPr>
            <w:r w:rsidRPr="00141A4D">
              <w:rPr>
                <w:lang w:val="en-AU"/>
              </w:rPr>
              <w:t>1</w:t>
            </w:r>
          </w:p>
        </w:tc>
        <w:tc>
          <w:tcPr>
            <w:tcW w:w="576" w:type="dxa"/>
          </w:tcPr>
          <w:p w14:paraId="1B537604" w14:textId="77777777" w:rsidR="00220B35" w:rsidRPr="00141A4D" w:rsidRDefault="00220B35" w:rsidP="00B831E0">
            <w:pPr>
              <w:pStyle w:val="VCAAtablecondensedheading"/>
              <w:rPr>
                <w:lang w:val="en-AU"/>
              </w:rPr>
            </w:pPr>
            <w:r w:rsidRPr="00141A4D">
              <w:rPr>
                <w:lang w:val="en-AU"/>
              </w:rPr>
              <w:t>2</w:t>
            </w:r>
          </w:p>
        </w:tc>
        <w:tc>
          <w:tcPr>
            <w:tcW w:w="576" w:type="dxa"/>
          </w:tcPr>
          <w:p w14:paraId="6BE325FB" w14:textId="77777777" w:rsidR="00220B35" w:rsidRPr="00141A4D" w:rsidRDefault="00220B35" w:rsidP="00B831E0">
            <w:pPr>
              <w:pStyle w:val="VCAAtablecondensedheading"/>
              <w:rPr>
                <w:lang w:val="en-AU"/>
              </w:rPr>
            </w:pPr>
            <w:r>
              <w:rPr>
                <w:lang w:val="en-AU"/>
              </w:rPr>
              <w:t>3</w:t>
            </w:r>
          </w:p>
        </w:tc>
        <w:tc>
          <w:tcPr>
            <w:tcW w:w="576" w:type="dxa"/>
          </w:tcPr>
          <w:p w14:paraId="043506AC" w14:textId="77777777" w:rsidR="00220B35" w:rsidRDefault="00220B35" w:rsidP="00B831E0">
            <w:pPr>
              <w:pStyle w:val="VCAAtablecondensedheading"/>
              <w:rPr>
                <w:lang w:val="en-AU"/>
              </w:rPr>
            </w:pPr>
            <w:r>
              <w:rPr>
                <w:lang w:val="en-AU"/>
              </w:rPr>
              <w:t>4</w:t>
            </w:r>
          </w:p>
        </w:tc>
        <w:tc>
          <w:tcPr>
            <w:tcW w:w="576" w:type="dxa"/>
          </w:tcPr>
          <w:p w14:paraId="014DAAF6" w14:textId="77777777" w:rsidR="00220B35" w:rsidRDefault="00220B35" w:rsidP="00B831E0">
            <w:pPr>
              <w:pStyle w:val="VCAAtablecondensedheading"/>
              <w:rPr>
                <w:lang w:val="en-AU"/>
              </w:rPr>
            </w:pPr>
            <w:r>
              <w:rPr>
                <w:lang w:val="en-AU"/>
              </w:rPr>
              <w:t>5</w:t>
            </w:r>
          </w:p>
        </w:tc>
        <w:tc>
          <w:tcPr>
            <w:tcW w:w="576" w:type="dxa"/>
          </w:tcPr>
          <w:p w14:paraId="1BA454DE" w14:textId="77777777" w:rsidR="00220B35" w:rsidRDefault="00220B35" w:rsidP="00B831E0">
            <w:pPr>
              <w:pStyle w:val="VCAAtablecondensedheading"/>
              <w:rPr>
                <w:lang w:val="en-AU"/>
              </w:rPr>
            </w:pPr>
            <w:r>
              <w:rPr>
                <w:lang w:val="en-AU"/>
              </w:rPr>
              <w:t>6</w:t>
            </w:r>
          </w:p>
        </w:tc>
        <w:tc>
          <w:tcPr>
            <w:tcW w:w="576" w:type="dxa"/>
          </w:tcPr>
          <w:p w14:paraId="0A5896A7" w14:textId="77777777" w:rsidR="00220B35" w:rsidRDefault="00220B35" w:rsidP="00B831E0">
            <w:pPr>
              <w:pStyle w:val="VCAAtablecondensedheading"/>
              <w:rPr>
                <w:lang w:val="en-AU"/>
              </w:rPr>
            </w:pPr>
            <w:r>
              <w:rPr>
                <w:lang w:val="en-AU"/>
              </w:rPr>
              <w:t>7</w:t>
            </w:r>
          </w:p>
        </w:tc>
        <w:tc>
          <w:tcPr>
            <w:tcW w:w="576" w:type="dxa"/>
          </w:tcPr>
          <w:p w14:paraId="03984705" w14:textId="77777777" w:rsidR="00220B35" w:rsidRDefault="00220B35" w:rsidP="00B831E0">
            <w:pPr>
              <w:pStyle w:val="VCAAtablecondensedheading"/>
              <w:rPr>
                <w:lang w:val="en-AU"/>
              </w:rPr>
            </w:pPr>
            <w:r>
              <w:rPr>
                <w:lang w:val="en-AU"/>
              </w:rPr>
              <w:t>8</w:t>
            </w:r>
          </w:p>
        </w:tc>
        <w:tc>
          <w:tcPr>
            <w:tcW w:w="576" w:type="dxa"/>
          </w:tcPr>
          <w:p w14:paraId="03E94B72" w14:textId="77777777" w:rsidR="00220B35" w:rsidRDefault="00220B35" w:rsidP="00B831E0">
            <w:pPr>
              <w:pStyle w:val="VCAAtablecondensedheading"/>
              <w:rPr>
                <w:lang w:val="en-AU"/>
              </w:rPr>
            </w:pPr>
            <w:r>
              <w:rPr>
                <w:lang w:val="en-AU"/>
              </w:rPr>
              <w:t>9</w:t>
            </w:r>
          </w:p>
        </w:tc>
        <w:tc>
          <w:tcPr>
            <w:tcW w:w="576" w:type="dxa"/>
          </w:tcPr>
          <w:p w14:paraId="28000E39" w14:textId="77777777" w:rsidR="00220B35" w:rsidRPr="00141A4D" w:rsidRDefault="00220B35" w:rsidP="00B831E0">
            <w:pPr>
              <w:pStyle w:val="VCAAtablecondensedheading"/>
              <w:rPr>
                <w:lang w:val="en-AU"/>
              </w:rPr>
            </w:pPr>
            <w:r>
              <w:rPr>
                <w:lang w:val="en-AU"/>
              </w:rPr>
              <w:t>10</w:t>
            </w:r>
          </w:p>
        </w:tc>
        <w:tc>
          <w:tcPr>
            <w:tcW w:w="864" w:type="dxa"/>
          </w:tcPr>
          <w:p w14:paraId="252E6C93" w14:textId="77777777" w:rsidR="00220B35" w:rsidRPr="00141A4D" w:rsidRDefault="00220B35" w:rsidP="00B831E0">
            <w:pPr>
              <w:pStyle w:val="VCAAtablecondensedheading"/>
              <w:rPr>
                <w:lang w:val="en-AU"/>
              </w:rPr>
            </w:pPr>
            <w:r w:rsidRPr="00141A4D">
              <w:rPr>
                <w:lang w:val="en-AU"/>
              </w:rPr>
              <w:t>Average</w:t>
            </w:r>
          </w:p>
        </w:tc>
      </w:tr>
      <w:tr w:rsidR="00220B35" w:rsidRPr="00141A4D" w14:paraId="28A0FEB3" w14:textId="77777777" w:rsidTr="00B831E0">
        <w:tc>
          <w:tcPr>
            <w:tcW w:w="599" w:type="dxa"/>
          </w:tcPr>
          <w:p w14:paraId="2BF3FC30" w14:textId="77777777" w:rsidR="00220B35" w:rsidRPr="00141A4D" w:rsidRDefault="00220B35" w:rsidP="00B831E0">
            <w:pPr>
              <w:pStyle w:val="VCAAtablecondensed"/>
              <w:rPr>
                <w:lang w:val="en-AU"/>
              </w:rPr>
            </w:pPr>
            <w:r w:rsidRPr="00141A4D">
              <w:rPr>
                <w:lang w:val="en-AU"/>
              </w:rPr>
              <w:t>%</w:t>
            </w:r>
          </w:p>
        </w:tc>
        <w:tc>
          <w:tcPr>
            <w:tcW w:w="576" w:type="dxa"/>
          </w:tcPr>
          <w:p w14:paraId="4A1E9285" w14:textId="231A9315" w:rsidR="00220B35" w:rsidRPr="00141A4D" w:rsidRDefault="0093386F" w:rsidP="00B831E0">
            <w:pPr>
              <w:pStyle w:val="VCAAtablecondensed"/>
              <w:rPr>
                <w:lang w:val="en-AU"/>
              </w:rPr>
            </w:pPr>
            <w:r>
              <w:rPr>
                <w:lang w:val="en-AU"/>
              </w:rPr>
              <w:t>4</w:t>
            </w:r>
          </w:p>
        </w:tc>
        <w:tc>
          <w:tcPr>
            <w:tcW w:w="576" w:type="dxa"/>
          </w:tcPr>
          <w:p w14:paraId="11E7D42E" w14:textId="4D895B3A" w:rsidR="00220B35" w:rsidRPr="00141A4D" w:rsidRDefault="0093386F" w:rsidP="00B831E0">
            <w:pPr>
              <w:pStyle w:val="VCAAtablecondensed"/>
              <w:rPr>
                <w:lang w:val="en-AU"/>
              </w:rPr>
            </w:pPr>
            <w:r>
              <w:rPr>
                <w:lang w:val="en-AU"/>
              </w:rPr>
              <w:t>5</w:t>
            </w:r>
          </w:p>
        </w:tc>
        <w:tc>
          <w:tcPr>
            <w:tcW w:w="576" w:type="dxa"/>
          </w:tcPr>
          <w:p w14:paraId="05C3B6B7" w14:textId="297DAEAB" w:rsidR="00220B35" w:rsidRPr="00141A4D" w:rsidRDefault="0093386F" w:rsidP="00B831E0">
            <w:pPr>
              <w:pStyle w:val="VCAAtablecondensed"/>
              <w:rPr>
                <w:lang w:val="en-AU"/>
              </w:rPr>
            </w:pPr>
            <w:r>
              <w:rPr>
                <w:lang w:val="en-AU"/>
              </w:rPr>
              <w:t>8</w:t>
            </w:r>
          </w:p>
        </w:tc>
        <w:tc>
          <w:tcPr>
            <w:tcW w:w="576" w:type="dxa"/>
          </w:tcPr>
          <w:p w14:paraId="40454154" w14:textId="581AFD87" w:rsidR="00220B35" w:rsidRDefault="0093386F" w:rsidP="00B831E0">
            <w:pPr>
              <w:pStyle w:val="VCAAtablecondensed"/>
              <w:rPr>
                <w:lang w:val="en-AU"/>
              </w:rPr>
            </w:pPr>
            <w:r>
              <w:rPr>
                <w:lang w:val="en-AU"/>
              </w:rPr>
              <w:t>12</w:t>
            </w:r>
          </w:p>
        </w:tc>
        <w:tc>
          <w:tcPr>
            <w:tcW w:w="576" w:type="dxa"/>
          </w:tcPr>
          <w:p w14:paraId="3BE80BDB" w14:textId="3E74BE22" w:rsidR="00220B35" w:rsidRPr="00141A4D" w:rsidRDefault="0093386F" w:rsidP="00B831E0">
            <w:pPr>
              <w:pStyle w:val="VCAAtablecondensed"/>
              <w:rPr>
                <w:lang w:val="en-AU"/>
              </w:rPr>
            </w:pPr>
            <w:r>
              <w:rPr>
                <w:lang w:val="en-AU"/>
              </w:rPr>
              <w:t>14</w:t>
            </w:r>
          </w:p>
        </w:tc>
        <w:tc>
          <w:tcPr>
            <w:tcW w:w="576" w:type="dxa"/>
          </w:tcPr>
          <w:p w14:paraId="501BB051" w14:textId="15A54AC9" w:rsidR="00220B35" w:rsidRPr="00141A4D" w:rsidRDefault="0093386F" w:rsidP="00B831E0">
            <w:pPr>
              <w:pStyle w:val="VCAAtablecondensed"/>
              <w:rPr>
                <w:lang w:val="en-AU"/>
              </w:rPr>
            </w:pPr>
            <w:r>
              <w:rPr>
                <w:lang w:val="en-AU"/>
              </w:rPr>
              <w:t>14</w:t>
            </w:r>
          </w:p>
        </w:tc>
        <w:tc>
          <w:tcPr>
            <w:tcW w:w="576" w:type="dxa"/>
          </w:tcPr>
          <w:p w14:paraId="5147F282" w14:textId="156ACDF6" w:rsidR="00220B35" w:rsidRPr="00141A4D" w:rsidRDefault="0093386F" w:rsidP="00B831E0">
            <w:pPr>
              <w:pStyle w:val="VCAAtablecondensed"/>
              <w:rPr>
                <w:lang w:val="en-AU"/>
              </w:rPr>
            </w:pPr>
            <w:r>
              <w:rPr>
                <w:lang w:val="en-AU"/>
              </w:rPr>
              <w:t>13</w:t>
            </w:r>
          </w:p>
        </w:tc>
        <w:tc>
          <w:tcPr>
            <w:tcW w:w="576" w:type="dxa"/>
          </w:tcPr>
          <w:p w14:paraId="502F5252" w14:textId="7626F09A" w:rsidR="00220B35" w:rsidRPr="00141A4D" w:rsidRDefault="0093386F" w:rsidP="00B831E0">
            <w:pPr>
              <w:pStyle w:val="VCAAtablecondensed"/>
              <w:rPr>
                <w:lang w:val="en-AU"/>
              </w:rPr>
            </w:pPr>
            <w:r>
              <w:rPr>
                <w:lang w:val="en-AU"/>
              </w:rPr>
              <w:t>12</w:t>
            </w:r>
          </w:p>
        </w:tc>
        <w:tc>
          <w:tcPr>
            <w:tcW w:w="576" w:type="dxa"/>
          </w:tcPr>
          <w:p w14:paraId="4275FF9C" w14:textId="4EE94605" w:rsidR="00220B35" w:rsidRPr="00141A4D" w:rsidRDefault="0093386F" w:rsidP="00B831E0">
            <w:pPr>
              <w:pStyle w:val="VCAAtablecondensed"/>
              <w:rPr>
                <w:lang w:val="en-AU"/>
              </w:rPr>
            </w:pPr>
            <w:r>
              <w:rPr>
                <w:lang w:val="en-AU"/>
              </w:rPr>
              <w:t>9</w:t>
            </w:r>
          </w:p>
        </w:tc>
        <w:tc>
          <w:tcPr>
            <w:tcW w:w="576" w:type="dxa"/>
          </w:tcPr>
          <w:p w14:paraId="43DBEC1F" w14:textId="6630143E" w:rsidR="00220B35" w:rsidRPr="00141A4D" w:rsidRDefault="0093386F" w:rsidP="00B831E0">
            <w:pPr>
              <w:pStyle w:val="VCAAtablecondensed"/>
              <w:rPr>
                <w:lang w:val="en-AU"/>
              </w:rPr>
            </w:pPr>
            <w:r>
              <w:rPr>
                <w:lang w:val="en-AU"/>
              </w:rPr>
              <w:t>5</w:t>
            </w:r>
          </w:p>
        </w:tc>
        <w:tc>
          <w:tcPr>
            <w:tcW w:w="576" w:type="dxa"/>
          </w:tcPr>
          <w:p w14:paraId="66FE430B" w14:textId="5D8573FA" w:rsidR="00220B35" w:rsidRPr="00141A4D" w:rsidRDefault="0093386F" w:rsidP="00B831E0">
            <w:pPr>
              <w:pStyle w:val="VCAAtablecondensed"/>
              <w:rPr>
                <w:lang w:val="en-AU"/>
              </w:rPr>
            </w:pPr>
            <w:r>
              <w:rPr>
                <w:lang w:val="en-AU"/>
              </w:rPr>
              <w:t>2</w:t>
            </w:r>
          </w:p>
        </w:tc>
        <w:tc>
          <w:tcPr>
            <w:tcW w:w="864" w:type="dxa"/>
          </w:tcPr>
          <w:p w14:paraId="435ED869" w14:textId="432C7CD8" w:rsidR="00220B35" w:rsidRPr="00141A4D" w:rsidRDefault="0093386F" w:rsidP="00B831E0">
            <w:pPr>
              <w:pStyle w:val="VCAAtablecondensed"/>
              <w:rPr>
                <w:lang w:val="en-AU"/>
              </w:rPr>
            </w:pPr>
            <w:r>
              <w:rPr>
                <w:lang w:val="en-AU"/>
              </w:rPr>
              <w:t>5.0</w:t>
            </w:r>
          </w:p>
        </w:tc>
      </w:tr>
    </w:tbl>
    <w:p w14:paraId="6FECC708" w14:textId="432C839A" w:rsidR="00A94463" w:rsidRDefault="00432F5C" w:rsidP="00D560B0">
      <w:pPr>
        <w:pStyle w:val="BodyText"/>
      </w:pPr>
      <w:r>
        <w:t>This tradition</w:t>
      </w:r>
      <w:r w:rsidR="00644D59">
        <w:t>-</w:t>
      </w:r>
      <w:r>
        <w:t>specific question focuse</w:t>
      </w:r>
      <w:r w:rsidR="00644D59">
        <w:t>d</w:t>
      </w:r>
      <w:r>
        <w:t xml:space="preserve"> on the way in which beliefs held by </w:t>
      </w:r>
      <w:r w:rsidR="00644D59">
        <w:t xml:space="preserve">a </w:t>
      </w:r>
      <w:r>
        <w:t xml:space="preserve">person were used to interpret </w:t>
      </w:r>
      <w:r w:rsidR="00644D59">
        <w:t xml:space="preserve">a </w:t>
      </w:r>
      <w:r>
        <w:t>significant life experience. High</w:t>
      </w:r>
      <w:r w:rsidR="009922CB">
        <w:t>-</w:t>
      </w:r>
      <w:r>
        <w:t>scoring responses typically address</w:t>
      </w:r>
      <w:r w:rsidR="00644D59">
        <w:t>ed</w:t>
      </w:r>
      <w:r>
        <w:t xml:space="preserve"> two ideas regarding the interpretation of the significant life experience:</w:t>
      </w:r>
    </w:p>
    <w:p w14:paraId="43554C10" w14:textId="62CA72A9" w:rsidR="00432F5C" w:rsidRDefault="00432F5C" w:rsidP="00E76088">
      <w:pPr>
        <w:pStyle w:val="Bullet"/>
      </w:pPr>
      <w:r>
        <w:t>What is happening – explaining the situation beyond the material or physical realm, e.g. that it is a test from the ultimate reality</w:t>
      </w:r>
      <w:r w:rsidR="00977C1B">
        <w:t>.</w:t>
      </w:r>
    </w:p>
    <w:p w14:paraId="33DD0908" w14:textId="66A8F296" w:rsidR="00432F5C" w:rsidRDefault="00432F5C" w:rsidP="00E76088">
      <w:pPr>
        <w:pStyle w:val="Bullet"/>
      </w:pPr>
      <w:r>
        <w:t>Why it is happening – applying reasoning to experience for a higher purpose, e.g. connecting the death of a friend to the higher plan for life held by the ultimate reality.</w:t>
      </w:r>
    </w:p>
    <w:p w14:paraId="1CE46472" w14:textId="1215BE62" w:rsidR="00432F5C" w:rsidRDefault="00217543" w:rsidP="00D560B0">
      <w:pPr>
        <w:pStyle w:val="BodyText"/>
      </w:pPr>
      <w:r>
        <w:t>Students needed to provide:</w:t>
      </w:r>
    </w:p>
    <w:p w14:paraId="6ED512BA" w14:textId="47B71D0D" w:rsidR="00217543" w:rsidRDefault="00397033" w:rsidP="00E76088">
      <w:pPr>
        <w:pStyle w:val="Bullet"/>
      </w:pPr>
      <w:r>
        <w:t>a c</w:t>
      </w:r>
      <w:r w:rsidR="00217543">
        <w:t>lear, concise and accurate statement of the adherent and their tradition</w:t>
      </w:r>
      <w:r w:rsidR="00B5193D">
        <w:t>,</w:t>
      </w:r>
      <w:r w:rsidR="00217543">
        <w:t xml:space="preserve"> and </w:t>
      </w:r>
      <w:proofErr w:type="gramStart"/>
      <w:r>
        <w:t>the</w:t>
      </w:r>
      <w:r w:rsidR="00217543">
        <w:t xml:space="preserve"> </w:t>
      </w:r>
      <w:r w:rsidR="00977C1B">
        <w:t>what</w:t>
      </w:r>
      <w:proofErr w:type="gramEnd"/>
      <w:r w:rsidR="00217543">
        <w:t>, when</w:t>
      </w:r>
      <w:r>
        <w:t xml:space="preserve"> and</w:t>
      </w:r>
      <w:r w:rsidR="00217543">
        <w:t xml:space="preserve"> where of their significant life experience</w:t>
      </w:r>
    </w:p>
    <w:p w14:paraId="7B0636C9" w14:textId="1DC19472" w:rsidR="00217543" w:rsidRDefault="00397033" w:rsidP="00E76088">
      <w:pPr>
        <w:pStyle w:val="Bullet"/>
      </w:pPr>
      <w:r>
        <w:t>a cl</w:t>
      </w:r>
      <w:r w:rsidR="00217543" w:rsidRPr="00217543">
        <w:t xml:space="preserve">ear and accurate statement of two or more religious beliefs of the individual that </w:t>
      </w:r>
      <w:r w:rsidR="00B5193D">
        <w:t>we</w:t>
      </w:r>
      <w:r w:rsidR="00217543" w:rsidRPr="00217543">
        <w:t xml:space="preserve">re relevant to the significant life </w:t>
      </w:r>
      <w:r w:rsidR="00977C1B" w:rsidRPr="00217543">
        <w:t>experience.</w:t>
      </w:r>
    </w:p>
    <w:p w14:paraId="6BB9704B" w14:textId="06AE69EB" w:rsidR="00217543" w:rsidRDefault="00397033" w:rsidP="00D560B0">
      <w:pPr>
        <w:pStyle w:val="BodyText"/>
      </w:pPr>
      <w:r>
        <w:t>Most</w:t>
      </w:r>
      <w:r w:rsidR="00217543">
        <w:t xml:space="preserve"> of the response </w:t>
      </w:r>
      <w:r>
        <w:t xml:space="preserve">needed to </w:t>
      </w:r>
      <w:r w:rsidR="00217543">
        <w:t xml:space="preserve">be directed towards the interpretation of the experience from the perspective of the </w:t>
      </w:r>
      <w:r w:rsidR="0005282E">
        <w:t xml:space="preserve">stated </w:t>
      </w:r>
      <w:r w:rsidR="00217543">
        <w:t xml:space="preserve">religious beliefs </w:t>
      </w:r>
      <w:r>
        <w:t xml:space="preserve">to be </w:t>
      </w:r>
      <w:r w:rsidR="00217543">
        <w:t xml:space="preserve">awarded marks in </w:t>
      </w:r>
      <w:r w:rsidR="00654A39">
        <w:t>this criterion</w:t>
      </w:r>
      <w:r w:rsidR="00217543">
        <w:t xml:space="preserve">. </w:t>
      </w:r>
      <w:r w:rsidR="00A622A5">
        <w:t>High-scoring</w:t>
      </w:r>
      <w:r w:rsidR="00217543">
        <w:t xml:space="preserve"> responses utilised </w:t>
      </w:r>
      <w:r w:rsidR="00D77446">
        <w:t xml:space="preserve">the </w:t>
      </w:r>
      <w:r w:rsidR="00217543">
        <w:t>individual</w:t>
      </w:r>
      <w:r w:rsidR="00D77446">
        <w:t>’s</w:t>
      </w:r>
      <w:r w:rsidR="00217543">
        <w:t xml:space="preserve"> </w:t>
      </w:r>
      <w:r>
        <w:t xml:space="preserve">established </w:t>
      </w:r>
      <w:r w:rsidR="00217543">
        <w:t xml:space="preserve">beliefs </w:t>
      </w:r>
      <w:r w:rsidR="008151AD">
        <w:t xml:space="preserve">to explain how the individual interpreted their experience. </w:t>
      </w:r>
      <w:r w:rsidR="0005282E">
        <w:t xml:space="preserve">Lower-scoring </w:t>
      </w:r>
      <w:r w:rsidR="008151AD">
        <w:t>responses tended to amalgamate the beliefs into one and use general phrases such as ‘these beliefs helped them to realise that’ and ‘their belief made them interpret this experience as</w:t>
      </w:r>
      <w:r>
        <w:t>’</w:t>
      </w:r>
      <w:r w:rsidR="008151AD">
        <w:t>.</w:t>
      </w:r>
    </w:p>
    <w:p w14:paraId="76AFEC34" w14:textId="08315F2A" w:rsidR="008151AD" w:rsidRDefault="008151AD" w:rsidP="00D560B0">
      <w:pPr>
        <w:pStyle w:val="BodyText"/>
      </w:pPr>
      <w:r>
        <w:t>The question required an explanation of the interpretation of the significant life experience both during and after</w:t>
      </w:r>
      <w:r w:rsidR="00397033">
        <w:t xml:space="preserve"> the experience</w:t>
      </w:r>
      <w:r>
        <w:t xml:space="preserve">. It was recognised that not all experiences are equal in length or have the same opportunity for reflection on the experience after the event. Students needed to attend to both dimensions, during and after, but not in equal measure. </w:t>
      </w:r>
    </w:p>
    <w:p w14:paraId="73531A7F" w14:textId="4CF56AD1" w:rsidR="008151AD" w:rsidRDefault="008151AD" w:rsidP="00D560B0">
      <w:pPr>
        <w:pStyle w:val="BodyText"/>
      </w:pPr>
      <w:r>
        <w:t>Where students detailed multiple significant life experiences, only the first was considered.</w:t>
      </w:r>
    </w:p>
    <w:p w14:paraId="64199D56" w14:textId="601645F9" w:rsidR="008151AD" w:rsidRDefault="008151AD" w:rsidP="00D560B0">
      <w:pPr>
        <w:pStyle w:val="BodyText"/>
      </w:pPr>
      <w:r>
        <w:t>The source material used when responding to questions need</w:t>
      </w:r>
      <w:r w:rsidR="00397033">
        <w:t>ed</w:t>
      </w:r>
      <w:r>
        <w:t xml:space="preserve"> to be accurate and relevant. High</w:t>
      </w:r>
      <w:r w:rsidR="009922CB">
        <w:t>-</w:t>
      </w:r>
      <w:r>
        <w:t xml:space="preserve">scoring responses typically did not repeat sources </w:t>
      </w:r>
      <w:r w:rsidR="00977C1B">
        <w:t>and</w:t>
      </w:r>
      <w:r>
        <w:t xml:space="preserve"> provided accurate citations – including </w:t>
      </w:r>
      <w:r w:rsidR="00654A39">
        <w:t>the author of the text the source</w:t>
      </w:r>
      <w:r w:rsidR="00397033">
        <w:t xml:space="preserve"> was</w:t>
      </w:r>
      <w:r w:rsidR="00654A39">
        <w:t xml:space="preserve"> drawn from</w:t>
      </w:r>
      <w:r>
        <w:t>.</w:t>
      </w:r>
    </w:p>
    <w:p w14:paraId="1086B415" w14:textId="62CCF2A0" w:rsidR="00D77446" w:rsidRPr="008151AD" w:rsidRDefault="00D77446" w:rsidP="00D560B0">
      <w:pPr>
        <w:pStyle w:val="BodyText"/>
      </w:pPr>
      <w:r>
        <w:t>Marks were allocated as follows:</w:t>
      </w:r>
    </w:p>
    <w:p w14:paraId="3B05A451" w14:textId="3E3040DC" w:rsidR="008151AD" w:rsidRDefault="00D77446" w:rsidP="00E76088">
      <w:pPr>
        <w:pStyle w:val="Bullet"/>
      </w:pPr>
      <w:r>
        <w:t>t</w:t>
      </w:r>
      <w:r w:rsidR="008151AD">
        <w:t xml:space="preserve">wo marks for </w:t>
      </w:r>
      <w:r w:rsidR="00E350FA">
        <w:t xml:space="preserve">clear, concise and accurate statement of the adherent and their tradition and of </w:t>
      </w:r>
      <w:proofErr w:type="gramStart"/>
      <w:r w:rsidR="00E350FA">
        <w:t>the what</w:t>
      </w:r>
      <w:proofErr w:type="gramEnd"/>
      <w:r w:rsidR="00E350FA">
        <w:t>, when, where of their significant life experience</w:t>
      </w:r>
    </w:p>
    <w:p w14:paraId="60BEF08F" w14:textId="1BB890F7" w:rsidR="008151AD" w:rsidRDefault="00D77446" w:rsidP="00E76088">
      <w:pPr>
        <w:pStyle w:val="Bullet"/>
      </w:pPr>
      <w:r>
        <w:t>t</w:t>
      </w:r>
      <w:r w:rsidR="008151AD">
        <w:t xml:space="preserve">wo marks for </w:t>
      </w:r>
      <w:r w:rsidR="00E350FA">
        <w:t>c</w:t>
      </w:r>
      <w:r w:rsidR="00E350FA" w:rsidRPr="00E350FA">
        <w:t xml:space="preserve">lear and accurate statement of two or more religious beliefs of the individual that </w:t>
      </w:r>
      <w:r w:rsidR="00701DCA">
        <w:t>we</w:t>
      </w:r>
      <w:r w:rsidR="00E350FA" w:rsidRPr="00E350FA">
        <w:t>re relevant to the significant life experience</w:t>
      </w:r>
    </w:p>
    <w:p w14:paraId="00147EC5" w14:textId="11EA737D" w:rsidR="008151AD" w:rsidRDefault="00D77446" w:rsidP="00E76088">
      <w:pPr>
        <w:pStyle w:val="Bullet"/>
      </w:pPr>
      <w:r>
        <w:t>f</w:t>
      </w:r>
      <w:r w:rsidR="008151AD">
        <w:t xml:space="preserve">our marks for </w:t>
      </w:r>
      <w:r w:rsidR="00E350FA">
        <w:t>c</w:t>
      </w:r>
      <w:r w:rsidR="00E350FA" w:rsidRPr="00E350FA">
        <w:t>lear and accurate explanation of the way their beliefs influenced the interpretation of their significant life experience, both during and after the experience</w:t>
      </w:r>
    </w:p>
    <w:p w14:paraId="64A6C362" w14:textId="16F9FF58" w:rsidR="008151AD" w:rsidRPr="00217543" w:rsidRDefault="00D77446" w:rsidP="00E76088">
      <w:pPr>
        <w:pStyle w:val="Bullet"/>
      </w:pPr>
      <w:r>
        <w:t>t</w:t>
      </w:r>
      <w:r w:rsidR="008151AD" w:rsidRPr="008151AD">
        <w:t xml:space="preserve">wo marks for the relevant and accurate inclusion of source </w:t>
      </w:r>
      <w:r w:rsidR="00977C1B" w:rsidRPr="008151AD">
        <w:t>material.</w:t>
      </w:r>
    </w:p>
    <w:p w14:paraId="35B4C69D" w14:textId="77777777" w:rsidR="0024518B" w:rsidRDefault="0024518B" w:rsidP="0024518B">
      <w:pPr>
        <w:pStyle w:val="BodyText"/>
      </w:pPr>
      <w:r>
        <w:lastRenderedPageBreak/>
        <w:t>The following is an extract from a high-scoring response:</w:t>
      </w:r>
    </w:p>
    <w:p w14:paraId="4F024A66" w14:textId="55DEF599" w:rsidR="00654A39" w:rsidRPr="00D677AF" w:rsidRDefault="00302D1F" w:rsidP="00D560B0">
      <w:pPr>
        <w:pStyle w:val="Studentresponse"/>
      </w:pPr>
      <w:r w:rsidRPr="00D677AF">
        <w:t xml:space="preserve">Initially St Teresa resisted the call, bargaining with </w:t>
      </w:r>
      <w:r w:rsidR="00977C1B" w:rsidRPr="00D677AF">
        <w:t>Christ</w:t>
      </w:r>
      <w:r w:rsidRPr="00D677AF">
        <w:t>, offering to be a “victim of his love” (St Teresa</w:t>
      </w:r>
      <w:r w:rsidR="00977C1B" w:rsidRPr="00D677AF">
        <w:t>)</w:t>
      </w:r>
      <w:r w:rsidRPr="00D677AF">
        <w:t xml:space="preserve"> inside the Loreto Order. </w:t>
      </w:r>
      <w:proofErr w:type="gramStart"/>
      <w:r w:rsidRPr="00D677AF">
        <w:t>However</w:t>
      </w:r>
      <w:proofErr w:type="gramEnd"/>
      <w:r w:rsidRPr="00D677AF">
        <w:t xml:space="preserve"> St Teresa’s belief in the “Apostolic” (Nicene Creed 325 AD) nature of the Church</w:t>
      </w:r>
      <w:r w:rsidR="00977C1B" w:rsidRPr="00D677AF">
        <w:t>, that Catholics are “sent out” (CCC 863) to be ambassadors of Chris</w:t>
      </w:r>
      <w:r w:rsidR="00D77446">
        <w:t>t</w:t>
      </w:r>
      <w:r w:rsidR="00977C1B" w:rsidRPr="00D677AF">
        <w:t xml:space="preserve"> in the world, helped her to interpret this experience as a “call within a call” (St Teresa) that she must respond to. St Teresa’s belief that Christ was her “model of holiness” (CC 456) helped her to realise that she must imitate Jesus during her experience. This led her to interpret the experience as an opportunity to “do the same work Jesus was doing when he was on Earth” (St Teresa) after her experience, by serving the poor. Similarly, during her experience, St Teresa’s belief in Christ’s crucifixion, how he “suffered much” (St Teresa) for “[humanity’s] sake” (Nicene Creed) helped her interpret the experience as a call to see Christ in the “distressing disguise of the poor” (St Teresa).</w:t>
      </w:r>
    </w:p>
    <w:p w14:paraId="0DA78B8F" w14:textId="71CC6105" w:rsidR="00A94463" w:rsidRDefault="00A94463" w:rsidP="00D560B0">
      <w:pPr>
        <w:pStyle w:val="Heading2a"/>
      </w:pPr>
      <w:r>
        <w:t>Question 4</w:t>
      </w:r>
      <w:r w:rsidR="005C3490">
        <w:t>a.</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93386F" w:rsidRPr="00141A4D" w14:paraId="40E4C87F" w14:textId="77777777" w:rsidTr="00B831E0">
        <w:trPr>
          <w:cnfStyle w:val="100000000000" w:firstRow="1" w:lastRow="0" w:firstColumn="0" w:lastColumn="0" w:oddVBand="0" w:evenVBand="0" w:oddHBand="0" w:evenHBand="0" w:firstRowFirstColumn="0" w:firstRowLastColumn="0" w:lastRowFirstColumn="0" w:lastRowLastColumn="0"/>
        </w:trPr>
        <w:tc>
          <w:tcPr>
            <w:tcW w:w="599" w:type="dxa"/>
          </w:tcPr>
          <w:p w14:paraId="128809AD" w14:textId="77777777" w:rsidR="0093386F" w:rsidRPr="00141A4D" w:rsidRDefault="0093386F" w:rsidP="00B831E0">
            <w:pPr>
              <w:pStyle w:val="VCAAtablecondensedheading"/>
              <w:rPr>
                <w:lang w:val="en-AU"/>
              </w:rPr>
            </w:pPr>
            <w:r w:rsidRPr="00141A4D">
              <w:rPr>
                <w:lang w:val="en-AU"/>
              </w:rPr>
              <w:t>Mark</w:t>
            </w:r>
          </w:p>
        </w:tc>
        <w:tc>
          <w:tcPr>
            <w:tcW w:w="576" w:type="dxa"/>
          </w:tcPr>
          <w:p w14:paraId="07E7DB23" w14:textId="77777777" w:rsidR="0093386F" w:rsidRPr="00141A4D" w:rsidRDefault="0093386F" w:rsidP="00B831E0">
            <w:pPr>
              <w:pStyle w:val="VCAAtablecondensedheading"/>
              <w:rPr>
                <w:lang w:val="en-AU"/>
              </w:rPr>
            </w:pPr>
            <w:r w:rsidRPr="00141A4D">
              <w:rPr>
                <w:lang w:val="en-AU"/>
              </w:rPr>
              <w:t>0</w:t>
            </w:r>
          </w:p>
        </w:tc>
        <w:tc>
          <w:tcPr>
            <w:tcW w:w="576" w:type="dxa"/>
          </w:tcPr>
          <w:p w14:paraId="64CE8469" w14:textId="77777777" w:rsidR="0093386F" w:rsidRPr="00141A4D" w:rsidRDefault="0093386F" w:rsidP="00B831E0">
            <w:pPr>
              <w:pStyle w:val="VCAAtablecondensedheading"/>
              <w:rPr>
                <w:lang w:val="en-AU"/>
              </w:rPr>
            </w:pPr>
            <w:r w:rsidRPr="00141A4D">
              <w:rPr>
                <w:lang w:val="en-AU"/>
              </w:rPr>
              <w:t>1</w:t>
            </w:r>
          </w:p>
        </w:tc>
        <w:tc>
          <w:tcPr>
            <w:tcW w:w="576" w:type="dxa"/>
          </w:tcPr>
          <w:p w14:paraId="61BAA0E9" w14:textId="77777777" w:rsidR="0093386F" w:rsidRPr="00141A4D" w:rsidRDefault="0093386F" w:rsidP="00B831E0">
            <w:pPr>
              <w:pStyle w:val="VCAAtablecondensedheading"/>
              <w:rPr>
                <w:lang w:val="en-AU"/>
              </w:rPr>
            </w:pPr>
            <w:r w:rsidRPr="00141A4D">
              <w:rPr>
                <w:lang w:val="en-AU"/>
              </w:rPr>
              <w:t>2</w:t>
            </w:r>
          </w:p>
        </w:tc>
        <w:tc>
          <w:tcPr>
            <w:tcW w:w="864" w:type="dxa"/>
          </w:tcPr>
          <w:p w14:paraId="768AAB91" w14:textId="77777777" w:rsidR="0093386F" w:rsidRPr="00141A4D" w:rsidRDefault="0093386F" w:rsidP="00B831E0">
            <w:pPr>
              <w:pStyle w:val="VCAAtablecondensedheading"/>
              <w:rPr>
                <w:lang w:val="en-AU"/>
              </w:rPr>
            </w:pPr>
            <w:r w:rsidRPr="00141A4D">
              <w:rPr>
                <w:lang w:val="en-AU"/>
              </w:rPr>
              <w:t>Average</w:t>
            </w:r>
          </w:p>
        </w:tc>
      </w:tr>
      <w:tr w:rsidR="0093386F" w:rsidRPr="00141A4D" w14:paraId="792C78A4" w14:textId="77777777" w:rsidTr="00B831E0">
        <w:tc>
          <w:tcPr>
            <w:tcW w:w="599" w:type="dxa"/>
          </w:tcPr>
          <w:p w14:paraId="23EC7C7E" w14:textId="77777777" w:rsidR="0093386F" w:rsidRPr="00141A4D" w:rsidRDefault="0093386F" w:rsidP="00B831E0">
            <w:pPr>
              <w:pStyle w:val="VCAAtablecondensed"/>
              <w:rPr>
                <w:lang w:val="en-AU"/>
              </w:rPr>
            </w:pPr>
            <w:r w:rsidRPr="00141A4D">
              <w:rPr>
                <w:lang w:val="en-AU"/>
              </w:rPr>
              <w:t>%</w:t>
            </w:r>
          </w:p>
        </w:tc>
        <w:tc>
          <w:tcPr>
            <w:tcW w:w="576" w:type="dxa"/>
          </w:tcPr>
          <w:p w14:paraId="4270A4C5" w14:textId="49A346B2" w:rsidR="0093386F" w:rsidRPr="00141A4D" w:rsidRDefault="0093386F" w:rsidP="00B831E0">
            <w:pPr>
              <w:pStyle w:val="VCAAtablecondensed"/>
              <w:rPr>
                <w:lang w:val="en-AU"/>
              </w:rPr>
            </w:pPr>
            <w:r>
              <w:rPr>
                <w:lang w:val="en-AU"/>
              </w:rPr>
              <w:t>6</w:t>
            </w:r>
          </w:p>
        </w:tc>
        <w:tc>
          <w:tcPr>
            <w:tcW w:w="576" w:type="dxa"/>
          </w:tcPr>
          <w:p w14:paraId="766DFFD7" w14:textId="6AE11A50" w:rsidR="0093386F" w:rsidRPr="00141A4D" w:rsidRDefault="0093386F" w:rsidP="00B831E0">
            <w:pPr>
              <w:pStyle w:val="VCAAtablecondensed"/>
              <w:rPr>
                <w:lang w:val="en-AU"/>
              </w:rPr>
            </w:pPr>
            <w:r>
              <w:rPr>
                <w:lang w:val="en-AU"/>
              </w:rPr>
              <w:t>43</w:t>
            </w:r>
          </w:p>
        </w:tc>
        <w:tc>
          <w:tcPr>
            <w:tcW w:w="576" w:type="dxa"/>
          </w:tcPr>
          <w:p w14:paraId="74FCD8FB" w14:textId="24729176" w:rsidR="0093386F" w:rsidRPr="00141A4D" w:rsidRDefault="0093386F" w:rsidP="00B831E0">
            <w:pPr>
              <w:pStyle w:val="VCAAtablecondensed"/>
              <w:rPr>
                <w:lang w:val="en-AU"/>
              </w:rPr>
            </w:pPr>
            <w:r>
              <w:rPr>
                <w:lang w:val="en-AU"/>
              </w:rPr>
              <w:t>51</w:t>
            </w:r>
          </w:p>
        </w:tc>
        <w:tc>
          <w:tcPr>
            <w:tcW w:w="864" w:type="dxa"/>
          </w:tcPr>
          <w:p w14:paraId="3A5565BB" w14:textId="65647633" w:rsidR="0093386F" w:rsidRPr="00141A4D" w:rsidRDefault="0093386F" w:rsidP="00B831E0">
            <w:pPr>
              <w:pStyle w:val="VCAAtablecondensed"/>
              <w:rPr>
                <w:lang w:val="en-AU"/>
              </w:rPr>
            </w:pPr>
            <w:r>
              <w:rPr>
                <w:lang w:val="en-AU"/>
              </w:rPr>
              <w:t>1.5</w:t>
            </w:r>
          </w:p>
        </w:tc>
      </w:tr>
    </w:tbl>
    <w:p w14:paraId="2B4CB9B2" w14:textId="290B4658" w:rsidR="00654A39" w:rsidRDefault="00A94463" w:rsidP="00D560B0">
      <w:pPr>
        <w:pStyle w:val="BodyText"/>
      </w:pPr>
      <w:r>
        <w:t>This question</w:t>
      </w:r>
      <w:r w:rsidR="00654A39">
        <w:t xml:space="preserve"> </w:t>
      </w:r>
      <w:r>
        <w:t>require</w:t>
      </w:r>
      <w:r w:rsidR="0024518B">
        <w:t>d</w:t>
      </w:r>
      <w:r>
        <w:t xml:space="preserve"> students to</w:t>
      </w:r>
      <w:r w:rsidR="00654A39">
        <w:t xml:space="preserve"> precisely</w:t>
      </w:r>
      <w:r>
        <w:t xml:space="preserve"> </w:t>
      </w:r>
      <w:r w:rsidR="00654A39">
        <w:t>describe one significant challenge faced by a religious tradition</w:t>
      </w:r>
      <w:r>
        <w:t>.</w:t>
      </w:r>
      <w:r w:rsidR="00654A39">
        <w:t xml:space="preserve"> </w:t>
      </w:r>
      <w:r w:rsidR="00FD1ADC">
        <w:t xml:space="preserve">Responses </w:t>
      </w:r>
      <w:r w:rsidR="0024518B">
        <w:t>needed to</w:t>
      </w:r>
      <w:r w:rsidR="00654A39">
        <w:t>:</w:t>
      </w:r>
    </w:p>
    <w:p w14:paraId="397CA912" w14:textId="4CBD38AC" w:rsidR="00654A39" w:rsidRDefault="0024518B" w:rsidP="00E76088">
      <w:pPr>
        <w:pStyle w:val="Bullet"/>
      </w:pPr>
      <w:r>
        <w:t>n</w:t>
      </w:r>
      <w:r w:rsidR="00654A39">
        <w:t xml:space="preserve">ame the religious tradition and the </w:t>
      </w:r>
      <w:r w:rsidR="00977C1B">
        <w:t>challenge</w:t>
      </w:r>
    </w:p>
    <w:p w14:paraId="7E6EF559" w14:textId="1603A2F2" w:rsidR="00654A39" w:rsidRDefault="0024518B" w:rsidP="00E76088">
      <w:pPr>
        <w:pStyle w:val="Bullet"/>
      </w:pPr>
      <w:r>
        <w:t>g</w:t>
      </w:r>
      <w:r w:rsidR="00654A39">
        <w:t>ive the date, or some historical detail, for when the challenge occurred (e.g. 1</w:t>
      </w:r>
      <w:r w:rsidR="00654A39" w:rsidRPr="00890700">
        <w:t xml:space="preserve">6th </w:t>
      </w:r>
      <w:r w:rsidR="00007524">
        <w:t>c</w:t>
      </w:r>
      <w:r w:rsidR="00654A39">
        <w:t>entury, 587 BCE, since 1750)</w:t>
      </w:r>
    </w:p>
    <w:p w14:paraId="01C7410F" w14:textId="007DF49C" w:rsidR="00654A39" w:rsidRDefault="0024518B" w:rsidP="00E76088">
      <w:pPr>
        <w:pStyle w:val="Bullet"/>
      </w:pPr>
      <w:r>
        <w:t>g</w:t>
      </w:r>
      <w:r w:rsidR="00654A39">
        <w:t xml:space="preserve">ive a precise indication of why </w:t>
      </w:r>
      <w:r>
        <w:t>the</w:t>
      </w:r>
      <w:r w:rsidR="00654A39">
        <w:t xml:space="preserve"> situation require</w:t>
      </w:r>
      <w:r>
        <w:t>d a</w:t>
      </w:r>
      <w:r w:rsidR="00654A39">
        <w:t xml:space="preserve"> response from the </w:t>
      </w:r>
      <w:r w:rsidR="00977C1B">
        <w:t>religion.</w:t>
      </w:r>
    </w:p>
    <w:p w14:paraId="34A8AECA" w14:textId="10703208" w:rsidR="005C3490" w:rsidRDefault="005C3490" w:rsidP="005C3490">
      <w:pPr>
        <w:pStyle w:val="Heading2a"/>
      </w:pPr>
      <w:r>
        <w:t>Question 4b.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864"/>
      </w:tblGrid>
      <w:tr w:rsidR="0093386F" w:rsidRPr="00141A4D" w14:paraId="4239859E" w14:textId="77777777" w:rsidTr="00B831E0">
        <w:trPr>
          <w:cnfStyle w:val="100000000000" w:firstRow="1" w:lastRow="0" w:firstColumn="0" w:lastColumn="0" w:oddVBand="0" w:evenVBand="0" w:oddHBand="0" w:evenHBand="0" w:firstRowFirstColumn="0" w:firstRowLastColumn="0" w:lastRowFirstColumn="0" w:lastRowLastColumn="0"/>
        </w:trPr>
        <w:tc>
          <w:tcPr>
            <w:tcW w:w="599" w:type="dxa"/>
          </w:tcPr>
          <w:p w14:paraId="6902633B" w14:textId="77777777" w:rsidR="0093386F" w:rsidRPr="00141A4D" w:rsidRDefault="0093386F" w:rsidP="00B831E0">
            <w:pPr>
              <w:pStyle w:val="VCAAtablecondensedheading"/>
              <w:rPr>
                <w:lang w:val="en-AU"/>
              </w:rPr>
            </w:pPr>
            <w:r w:rsidRPr="00141A4D">
              <w:rPr>
                <w:lang w:val="en-AU"/>
              </w:rPr>
              <w:t>Mark</w:t>
            </w:r>
          </w:p>
        </w:tc>
        <w:tc>
          <w:tcPr>
            <w:tcW w:w="576" w:type="dxa"/>
          </w:tcPr>
          <w:p w14:paraId="1BA5C5A6" w14:textId="77777777" w:rsidR="0093386F" w:rsidRPr="00141A4D" w:rsidRDefault="0093386F" w:rsidP="00B831E0">
            <w:pPr>
              <w:pStyle w:val="VCAAtablecondensedheading"/>
              <w:rPr>
                <w:lang w:val="en-AU"/>
              </w:rPr>
            </w:pPr>
            <w:r w:rsidRPr="00141A4D">
              <w:rPr>
                <w:lang w:val="en-AU"/>
              </w:rPr>
              <w:t>0</w:t>
            </w:r>
          </w:p>
        </w:tc>
        <w:tc>
          <w:tcPr>
            <w:tcW w:w="576" w:type="dxa"/>
          </w:tcPr>
          <w:p w14:paraId="419C2468" w14:textId="77777777" w:rsidR="0093386F" w:rsidRPr="00141A4D" w:rsidRDefault="0093386F" w:rsidP="00B831E0">
            <w:pPr>
              <w:pStyle w:val="VCAAtablecondensedheading"/>
              <w:rPr>
                <w:lang w:val="en-AU"/>
              </w:rPr>
            </w:pPr>
            <w:r w:rsidRPr="00141A4D">
              <w:rPr>
                <w:lang w:val="en-AU"/>
              </w:rPr>
              <w:t>1</w:t>
            </w:r>
          </w:p>
        </w:tc>
        <w:tc>
          <w:tcPr>
            <w:tcW w:w="576" w:type="dxa"/>
          </w:tcPr>
          <w:p w14:paraId="1E2D7EFA" w14:textId="77777777" w:rsidR="0093386F" w:rsidRPr="00141A4D" w:rsidRDefault="0093386F" w:rsidP="00B831E0">
            <w:pPr>
              <w:pStyle w:val="VCAAtablecondensedheading"/>
              <w:rPr>
                <w:lang w:val="en-AU"/>
              </w:rPr>
            </w:pPr>
            <w:r w:rsidRPr="00141A4D">
              <w:rPr>
                <w:lang w:val="en-AU"/>
              </w:rPr>
              <w:t>2</w:t>
            </w:r>
          </w:p>
        </w:tc>
        <w:tc>
          <w:tcPr>
            <w:tcW w:w="576" w:type="dxa"/>
          </w:tcPr>
          <w:p w14:paraId="526D0473" w14:textId="77777777" w:rsidR="0093386F" w:rsidRPr="00141A4D" w:rsidRDefault="0093386F" w:rsidP="00B831E0">
            <w:pPr>
              <w:pStyle w:val="VCAAtablecondensedheading"/>
              <w:rPr>
                <w:lang w:val="en-AU"/>
              </w:rPr>
            </w:pPr>
            <w:r>
              <w:rPr>
                <w:lang w:val="en-AU"/>
              </w:rPr>
              <w:t>3</w:t>
            </w:r>
          </w:p>
        </w:tc>
        <w:tc>
          <w:tcPr>
            <w:tcW w:w="576" w:type="dxa"/>
          </w:tcPr>
          <w:p w14:paraId="3B50A27E" w14:textId="77777777" w:rsidR="0093386F" w:rsidRDefault="0093386F" w:rsidP="00B831E0">
            <w:pPr>
              <w:pStyle w:val="VCAAtablecondensedheading"/>
              <w:rPr>
                <w:lang w:val="en-AU"/>
              </w:rPr>
            </w:pPr>
            <w:r>
              <w:rPr>
                <w:lang w:val="en-AU"/>
              </w:rPr>
              <w:t>4</w:t>
            </w:r>
          </w:p>
        </w:tc>
        <w:tc>
          <w:tcPr>
            <w:tcW w:w="576" w:type="dxa"/>
          </w:tcPr>
          <w:p w14:paraId="1F769923" w14:textId="77777777" w:rsidR="0093386F" w:rsidRDefault="0093386F" w:rsidP="00B831E0">
            <w:pPr>
              <w:pStyle w:val="VCAAtablecondensedheading"/>
              <w:rPr>
                <w:lang w:val="en-AU"/>
              </w:rPr>
            </w:pPr>
            <w:r>
              <w:rPr>
                <w:lang w:val="en-AU"/>
              </w:rPr>
              <w:t>5</w:t>
            </w:r>
          </w:p>
        </w:tc>
        <w:tc>
          <w:tcPr>
            <w:tcW w:w="576" w:type="dxa"/>
          </w:tcPr>
          <w:p w14:paraId="23DD93A1" w14:textId="77777777" w:rsidR="0093386F" w:rsidRDefault="0093386F" w:rsidP="00B831E0">
            <w:pPr>
              <w:pStyle w:val="VCAAtablecondensedheading"/>
              <w:rPr>
                <w:lang w:val="en-AU"/>
              </w:rPr>
            </w:pPr>
            <w:r>
              <w:rPr>
                <w:lang w:val="en-AU"/>
              </w:rPr>
              <w:t>6</w:t>
            </w:r>
          </w:p>
        </w:tc>
        <w:tc>
          <w:tcPr>
            <w:tcW w:w="576" w:type="dxa"/>
          </w:tcPr>
          <w:p w14:paraId="06755F02" w14:textId="77777777" w:rsidR="0093386F" w:rsidRDefault="0093386F" w:rsidP="00B831E0">
            <w:pPr>
              <w:pStyle w:val="VCAAtablecondensedheading"/>
              <w:rPr>
                <w:lang w:val="en-AU"/>
              </w:rPr>
            </w:pPr>
            <w:r>
              <w:rPr>
                <w:lang w:val="en-AU"/>
              </w:rPr>
              <w:t>7</w:t>
            </w:r>
          </w:p>
        </w:tc>
        <w:tc>
          <w:tcPr>
            <w:tcW w:w="576" w:type="dxa"/>
          </w:tcPr>
          <w:p w14:paraId="5FCA8932" w14:textId="77777777" w:rsidR="0093386F" w:rsidRDefault="0093386F" w:rsidP="00B831E0">
            <w:pPr>
              <w:pStyle w:val="VCAAtablecondensedheading"/>
              <w:rPr>
                <w:lang w:val="en-AU"/>
              </w:rPr>
            </w:pPr>
            <w:r>
              <w:rPr>
                <w:lang w:val="en-AU"/>
              </w:rPr>
              <w:t>8</w:t>
            </w:r>
          </w:p>
        </w:tc>
        <w:tc>
          <w:tcPr>
            <w:tcW w:w="864" w:type="dxa"/>
          </w:tcPr>
          <w:p w14:paraId="07577BEA" w14:textId="77777777" w:rsidR="0093386F" w:rsidRPr="00141A4D" w:rsidRDefault="0093386F" w:rsidP="00B831E0">
            <w:pPr>
              <w:pStyle w:val="VCAAtablecondensedheading"/>
              <w:rPr>
                <w:lang w:val="en-AU"/>
              </w:rPr>
            </w:pPr>
            <w:r w:rsidRPr="00141A4D">
              <w:rPr>
                <w:lang w:val="en-AU"/>
              </w:rPr>
              <w:t>Average</w:t>
            </w:r>
          </w:p>
        </w:tc>
      </w:tr>
      <w:tr w:rsidR="0093386F" w:rsidRPr="00141A4D" w14:paraId="78ED8EF7" w14:textId="77777777" w:rsidTr="00B831E0">
        <w:tc>
          <w:tcPr>
            <w:tcW w:w="599" w:type="dxa"/>
          </w:tcPr>
          <w:p w14:paraId="33C7CE6C" w14:textId="77777777" w:rsidR="0093386F" w:rsidRPr="00141A4D" w:rsidRDefault="0093386F" w:rsidP="00B831E0">
            <w:pPr>
              <w:pStyle w:val="VCAAtablecondensed"/>
              <w:rPr>
                <w:lang w:val="en-AU"/>
              </w:rPr>
            </w:pPr>
            <w:r w:rsidRPr="00141A4D">
              <w:rPr>
                <w:lang w:val="en-AU"/>
              </w:rPr>
              <w:t>%</w:t>
            </w:r>
          </w:p>
        </w:tc>
        <w:tc>
          <w:tcPr>
            <w:tcW w:w="576" w:type="dxa"/>
          </w:tcPr>
          <w:p w14:paraId="1346DEC7" w14:textId="28879026" w:rsidR="0093386F" w:rsidRPr="00141A4D" w:rsidRDefault="0093386F" w:rsidP="00B831E0">
            <w:pPr>
              <w:pStyle w:val="VCAAtablecondensed"/>
              <w:rPr>
                <w:lang w:val="en-AU"/>
              </w:rPr>
            </w:pPr>
            <w:r>
              <w:rPr>
                <w:lang w:val="en-AU"/>
              </w:rPr>
              <w:t>8</w:t>
            </w:r>
          </w:p>
        </w:tc>
        <w:tc>
          <w:tcPr>
            <w:tcW w:w="576" w:type="dxa"/>
          </w:tcPr>
          <w:p w14:paraId="20DD2E18" w14:textId="73B1D892" w:rsidR="0093386F" w:rsidRPr="00141A4D" w:rsidRDefault="0093386F" w:rsidP="00B831E0">
            <w:pPr>
              <w:pStyle w:val="VCAAtablecondensed"/>
              <w:rPr>
                <w:lang w:val="en-AU"/>
              </w:rPr>
            </w:pPr>
            <w:r>
              <w:rPr>
                <w:lang w:val="en-AU"/>
              </w:rPr>
              <w:t>6</w:t>
            </w:r>
          </w:p>
        </w:tc>
        <w:tc>
          <w:tcPr>
            <w:tcW w:w="576" w:type="dxa"/>
          </w:tcPr>
          <w:p w14:paraId="603E123A" w14:textId="6B76DCFB" w:rsidR="0093386F" w:rsidRPr="00141A4D" w:rsidRDefault="0093386F" w:rsidP="00B831E0">
            <w:pPr>
              <w:pStyle w:val="VCAAtablecondensed"/>
              <w:rPr>
                <w:lang w:val="en-AU"/>
              </w:rPr>
            </w:pPr>
            <w:r>
              <w:rPr>
                <w:lang w:val="en-AU"/>
              </w:rPr>
              <w:t>10</w:t>
            </w:r>
          </w:p>
        </w:tc>
        <w:tc>
          <w:tcPr>
            <w:tcW w:w="576" w:type="dxa"/>
          </w:tcPr>
          <w:p w14:paraId="484E2E29" w14:textId="418BEF2B" w:rsidR="0093386F" w:rsidRDefault="0093386F" w:rsidP="00B831E0">
            <w:pPr>
              <w:pStyle w:val="VCAAtablecondensed"/>
              <w:rPr>
                <w:lang w:val="en-AU"/>
              </w:rPr>
            </w:pPr>
            <w:r>
              <w:rPr>
                <w:lang w:val="en-AU"/>
              </w:rPr>
              <w:t>15</w:t>
            </w:r>
          </w:p>
        </w:tc>
        <w:tc>
          <w:tcPr>
            <w:tcW w:w="576" w:type="dxa"/>
          </w:tcPr>
          <w:p w14:paraId="7A4DB4BB" w14:textId="63AE9C65" w:rsidR="0093386F" w:rsidRPr="00141A4D" w:rsidRDefault="0093386F" w:rsidP="00B831E0">
            <w:pPr>
              <w:pStyle w:val="VCAAtablecondensed"/>
              <w:rPr>
                <w:lang w:val="en-AU"/>
              </w:rPr>
            </w:pPr>
            <w:r>
              <w:rPr>
                <w:lang w:val="en-AU"/>
              </w:rPr>
              <w:t>18</w:t>
            </w:r>
          </w:p>
        </w:tc>
        <w:tc>
          <w:tcPr>
            <w:tcW w:w="576" w:type="dxa"/>
          </w:tcPr>
          <w:p w14:paraId="121B61F9" w14:textId="2DCA11A4" w:rsidR="0093386F" w:rsidRPr="00141A4D" w:rsidRDefault="0093386F" w:rsidP="00B831E0">
            <w:pPr>
              <w:pStyle w:val="VCAAtablecondensed"/>
              <w:rPr>
                <w:lang w:val="en-AU"/>
              </w:rPr>
            </w:pPr>
            <w:r>
              <w:rPr>
                <w:lang w:val="en-AU"/>
              </w:rPr>
              <w:t>15</w:t>
            </w:r>
          </w:p>
        </w:tc>
        <w:tc>
          <w:tcPr>
            <w:tcW w:w="576" w:type="dxa"/>
          </w:tcPr>
          <w:p w14:paraId="3F8A40A2" w14:textId="522FA50F" w:rsidR="0093386F" w:rsidRPr="00141A4D" w:rsidRDefault="0093386F" w:rsidP="00B831E0">
            <w:pPr>
              <w:pStyle w:val="VCAAtablecondensed"/>
              <w:rPr>
                <w:lang w:val="en-AU"/>
              </w:rPr>
            </w:pPr>
            <w:r>
              <w:rPr>
                <w:lang w:val="en-AU"/>
              </w:rPr>
              <w:t>15</w:t>
            </w:r>
          </w:p>
        </w:tc>
        <w:tc>
          <w:tcPr>
            <w:tcW w:w="576" w:type="dxa"/>
          </w:tcPr>
          <w:p w14:paraId="35DE6304" w14:textId="08DC07AB" w:rsidR="0093386F" w:rsidRPr="00141A4D" w:rsidRDefault="0093386F" w:rsidP="00B831E0">
            <w:pPr>
              <w:pStyle w:val="VCAAtablecondensed"/>
              <w:rPr>
                <w:lang w:val="en-AU"/>
              </w:rPr>
            </w:pPr>
            <w:r>
              <w:rPr>
                <w:lang w:val="en-AU"/>
              </w:rPr>
              <w:t>9</w:t>
            </w:r>
          </w:p>
        </w:tc>
        <w:tc>
          <w:tcPr>
            <w:tcW w:w="576" w:type="dxa"/>
          </w:tcPr>
          <w:p w14:paraId="2F8953F7" w14:textId="7C1EEF14" w:rsidR="0093386F" w:rsidRPr="00141A4D" w:rsidRDefault="0093386F" w:rsidP="00B831E0">
            <w:pPr>
              <w:pStyle w:val="VCAAtablecondensed"/>
              <w:rPr>
                <w:lang w:val="en-AU"/>
              </w:rPr>
            </w:pPr>
            <w:r>
              <w:rPr>
                <w:lang w:val="en-AU"/>
              </w:rPr>
              <w:t>5</w:t>
            </w:r>
          </w:p>
        </w:tc>
        <w:tc>
          <w:tcPr>
            <w:tcW w:w="864" w:type="dxa"/>
          </w:tcPr>
          <w:p w14:paraId="67E28AA3" w14:textId="5A64C8F0" w:rsidR="0093386F" w:rsidRPr="00141A4D" w:rsidRDefault="0093386F" w:rsidP="00B831E0">
            <w:pPr>
              <w:pStyle w:val="VCAAtablecondensed"/>
              <w:rPr>
                <w:lang w:val="en-AU"/>
              </w:rPr>
            </w:pPr>
            <w:r>
              <w:rPr>
                <w:lang w:val="en-AU"/>
              </w:rPr>
              <w:t>4.1</w:t>
            </w:r>
          </w:p>
        </w:tc>
      </w:tr>
    </w:tbl>
    <w:p w14:paraId="20455B7F" w14:textId="248ED7D6" w:rsidR="00A94463" w:rsidRDefault="00654A39" w:rsidP="00D560B0">
      <w:pPr>
        <w:pStyle w:val="BodyText"/>
      </w:pPr>
      <w:r w:rsidRPr="00302D1F">
        <w:t xml:space="preserve">The focus of this question </w:t>
      </w:r>
      <w:r w:rsidR="0024518B">
        <w:t>wa</w:t>
      </w:r>
      <w:r w:rsidRPr="00302D1F">
        <w:t>s on the intended outcomes of the stances and responses adopted by a religious tradition towards the challenge stated in part a</w:t>
      </w:r>
      <w:r w:rsidR="00A94463" w:rsidRPr="00302D1F">
        <w:t>.</w:t>
      </w:r>
      <w:r w:rsidRPr="00302D1F">
        <w:t xml:space="preserve"> </w:t>
      </w:r>
      <w:r w:rsidR="001D5B20" w:rsidRPr="00302D1F">
        <w:t>High</w:t>
      </w:r>
      <w:r w:rsidR="004A32CC">
        <w:t>-</w:t>
      </w:r>
      <w:r w:rsidR="001D5B20" w:rsidRPr="00302D1F">
        <w:t xml:space="preserve">scoring responses </w:t>
      </w:r>
      <w:r w:rsidR="0024518B" w:rsidRPr="00302D1F">
        <w:t xml:space="preserve">described the stances and responses </w:t>
      </w:r>
      <w:r w:rsidR="00F92030" w:rsidRPr="00302D1F">
        <w:t xml:space="preserve">precisely and </w:t>
      </w:r>
      <w:r w:rsidR="0024518B">
        <w:t>succin</w:t>
      </w:r>
      <w:r w:rsidR="004A32CC">
        <w:t>c</w:t>
      </w:r>
      <w:r w:rsidR="0024518B">
        <w:t>tly</w:t>
      </w:r>
      <w:r w:rsidR="00336EF8">
        <w:t>,</w:t>
      </w:r>
      <w:r w:rsidR="0024518B" w:rsidRPr="00302D1F">
        <w:t xml:space="preserve"> </w:t>
      </w:r>
      <w:r w:rsidR="0024518B">
        <w:t>which</w:t>
      </w:r>
      <w:r w:rsidR="00F92030" w:rsidRPr="00302D1F">
        <w:t xml:space="preserve"> enabled them to move on to the</w:t>
      </w:r>
      <w:r w:rsidR="00F92030">
        <w:t xml:space="preserve"> intended outcomes without unnecessary detail.</w:t>
      </w:r>
    </w:p>
    <w:p w14:paraId="7C3787E7" w14:textId="31176EF5" w:rsidR="00F92030" w:rsidRDefault="00336EF8" w:rsidP="00D560B0">
      <w:pPr>
        <w:pStyle w:val="BodyText"/>
      </w:pPr>
      <w:r>
        <w:t xml:space="preserve">To earn marks, students needed to discuss </w:t>
      </w:r>
      <w:r w:rsidR="00F92030">
        <w:t>the intended</w:t>
      </w:r>
      <w:r>
        <w:t xml:space="preserve">, not the actual, </w:t>
      </w:r>
      <w:r w:rsidR="00F92030">
        <w:t>outcomes of the stance and responses. In some cases, students used the actual outcomes of the stance and responses to build a connection to the next phase of stances and responses. This was an acceptable approach, but marks were awarded only for the subsequent intended outcomes of the new stances and responses when they were described.</w:t>
      </w:r>
    </w:p>
    <w:p w14:paraId="6719865D" w14:textId="41355DA0" w:rsidR="00F92030" w:rsidRDefault="00F92030" w:rsidP="00D560B0">
      <w:pPr>
        <w:pStyle w:val="BodyText"/>
      </w:pPr>
      <w:r>
        <w:t>The question ask</w:t>
      </w:r>
      <w:r w:rsidR="00EF40D8">
        <w:t>ed</w:t>
      </w:r>
      <w:r>
        <w:t xml:space="preserve"> students to detail the intended outcomes beyond the resolution of the challenge. This </w:t>
      </w:r>
      <w:r w:rsidR="00EF40D8">
        <w:t xml:space="preserve">could </w:t>
      </w:r>
      <w:r>
        <w:t>be interpreted as:</w:t>
      </w:r>
    </w:p>
    <w:p w14:paraId="1FACBFDA" w14:textId="019C63FF" w:rsidR="00F92030" w:rsidRDefault="00D0284C" w:rsidP="00E76088">
      <w:pPr>
        <w:pStyle w:val="Bullet"/>
      </w:pPr>
      <w:r>
        <w:t>i</w:t>
      </w:r>
      <w:r w:rsidR="00F92030">
        <w:t xml:space="preserve">ntended outcomes </w:t>
      </w:r>
      <w:r>
        <w:t xml:space="preserve">that </w:t>
      </w:r>
      <w:r w:rsidR="00F92030">
        <w:t>do not necessarily seek to end the challenge</w:t>
      </w:r>
      <w:r w:rsidR="00302D1F">
        <w:t xml:space="preserve">, such as to maintain continuity of beliefs or continuity of the </w:t>
      </w:r>
      <w:r w:rsidR="00977C1B">
        <w:t>tradition</w:t>
      </w:r>
    </w:p>
    <w:p w14:paraId="4DA4FCE4" w14:textId="67B4D712" w:rsidR="00F92030" w:rsidRDefault="00D0284C" w:rsidP="00E76088">
      <w:pPr>
        <w:pStyle w:val="Bullet"/>
      </w:pPr>
      <w:r>
        <w:t>i</w:t>
      </w:r>
      <w:r w:rsidR="00F92030">
        <w:t xml:space="preserve">ntended outcomes beyond the initial scope of the challenge, attempting to </w:t>
      </w:r>
      <w:r w:rsidR="00302D1F">
        <w:t xml:space="preserve">continue to engage the challenge many years after the initial </w:t>
      </w:r>
      <w:r w:rsidR="00977C1B">
        <w:t>situation.</w:t>
      </w:r>
    </w:p>
    <w:p w14:paraId="43DFB97E" w14:textId="1FABB88A" w:rsidR="00302D1F" w:rsidRDefault="00302D1F" w:rsidP="00D560B0">
      <w:pPr>
        <w:pStyle w:val="BodyText"/>
      </w:pPr>
      <w:r>
        <w:lastRenderedPageBreak/>
        <w:t>Both approaches were appropriate</w:t>
      </w:r>
      <w:r w:rsidR="00EF40D8">
        <w:t>,</w:t>
      </w:r>
      <w:r>
        <w:t xml:space="preserve"> with some students addressing the stances and responses </w:t>
      </w:r>
      <w:r w:rsidR="00C108B4">
        <w:t xml:space="preserve">of </w:t>
      </w:r>
      <w:r>
        <w:t xml:space="preserve">tens or hundreds of years after the initial challenge, while others detailed intended outcomes </w:t>
      </w:r>
      <w:r w:rsidR="00C108B4">
        <w:t xml:space="preserve">that </w:t>
      </w:r>
      <w:r>
        <w:t>were aimed at retaining the integrity of the tradition and its beliefs.</w:t>
      </w:r>
    </w:p>
    <w:p w14:paraId="6E8B1B0F" w14:textId="0926C323" w:rsidR="00D77446" w:rsidRDefault="00D77446" w:rsidP="00D560B0">
      <w:pPr>
        <w:pStyle w:val="BodyText"/>
      </w:pPr>
      <w:r>
        <w:t>Marks were allocated as follows:</w:t>
      </w:r>
    </w:p>
    <w:p w14:paraId="7AA51A79" w14:textId="6B975033" w:rsidR="00302D1F" w:rsidRDefault="00D77446" w:rsidP="00E76088">
      <w:pPr>
        <w:pStyle w:val="Bullet"/>
      </w:pPr>
      <w:r>
        <w:t>t</w:t>
      </w:r>
      <w:r w:rsidR="00302D1F">
        <w:t>wo marks for the cl</w:t>
      </w:r>
      <w:r w:rsidR="00302D1F" w:rsidRPr="00302D1F">
        <w:t>ear, concise and accurate statement of stances and responses</w:t>
      </w:r>
    </w:p>
    <w:p w14:paraId="253F7DCA" w14:textId="5BAAF0A5" w:rsidR="00302D1F" w:rsidRDefault="00D77446" w:rsidP="00E76088">
      <w:pPr>
        <w:pStyle w:val="Bullet"/>
      </w:pPr>
      <w:r>
        <w:t>f</w:t>
      </w:r>
      <w:r w:rsidR="00302D1F">
        <w:t>our marks for a</w:t>
      </w:r>
      <w:r w:rsidR="00302D1F" w:rsidRPr="00302D1F">
        <w:t>ccurate and detailed discussion of the aims of the stances and responses beyond resolution of the challenge</w:t>
      </w:r>
    </w:p>
    <w:p w14:paraId="3AE530D9" w14:textId="0CFFBE59" w:rsidR="00302D1F" w:rsidRPr="00302D1F" w:rsidRDefault="00D77446" w:rsidP="00E76088">
      <w:pPr>
        <w:pStyle w:val="Bullet"/>
      </w:pPr>
      <w:r>
        <w:t>t</w:t>
      </w:r>
      <w:r w:rsidR="00302D1F">
        <w:t>wo marks for r</w:t>
      </w:r>
      <w:r w:rsidR="00302D1F" w:rsidRPr="00302D1F">
        <w:t>elevant source material</w:t>
      </w:r>
      <w:r w:rsidR="00302D1F">
        <w:t xml:space="preserve"> being</w:t>
      </w:r>
      <w:r w:rsidR="00302D1F" w:rsidRPr="00302D1F">
        <w:t xml:space="preserve"> appropriately used at least twice within</w:t>
      </w:r>
      <w:r w:rsidR="00302D1F">
        <w:t xml:space="preserve"> the</w:t>
      </w:r>
      <w:r w:rsidR="00302D1F" w:rsidRPr="00302D1F">
        <w:t xml:space="preserve"> </w:t>
      </w:r>
      <w:r w:rsidR="00977C1B" w:rsidRPr="00302D1F">
        <w:t>response.</w:t>
      </w:r>
    </w:p>
    <w:p w14:paraId="6B546938" w14:textId="350462B2" w:rsidR="00EF40D8" w:rsidRDefault="00EF40D8" w:rsidP="00EF40D8">
      <w:pPr>
        <w:pStyle w:val="BodyText"/>
      </w:pPr>
      <w:r>
        <w:t>The following is an extract from a high-scoring response:</w:t>
      </w:r>
    </w:p>
    <w:p w14:paraId="6F343E36" w14:textId="14A28114" w:rsidR="00974A18" w:rsidRPr="00D677AF" w:rsidRDefault="00974A18" w:rsidP="00D560B0">
      <w:pPr>
        <w:pStyle w:val="Studentresponse"/>
      </w:pPr>
      <w:r w:rsidRPr="00D677AF">
        <w:t xml:space="preserve">The most radical response to modernity was that taken by the Reform movement, led by Abraham </w:t>
      </w:r>
      <w:proofErr w:type="spellStart"/>
      <w:r w:rsidRPr="00D677AF">
        <w:t>Gieger</w:t>
      </w:r>
      <w:proofErr w:type="spellEnd"/>
      <w:r w:rsidRPr="00D677AF">
        <w:t xml:space="preserve"> (1810</w:t>
      </w:r>
      <w:r w:rsidR="0072185B">
        <w:t>–</w:t>
      </w:r>
      <w:r w:rsidRPr="00D677AF">
        <w:t xml:space="preserve">1874). The stance of this movement was that the Jewish tradition was outdated, </w:t>
      </w:r>
      <w:proofErr w:type="spellStart"/>
      <w:r w:rsidRPr="00D677AF">
        <w:t>old­fashioned</w:t>
      </w:r>
      <w:proofErr w:type="spellEnd"/>
      <w:r w:rsidRPr="00D677AF">
        <w:t xml:space="preserve"> and obscurantist </w:t>
      </w:r>
      <w:r w:rsidR="0072185B">
        <w:t>–</w:t>
      </w:r>
      <w:r w:rsidRPr="00D677AF">
        <w:t xml:space="preserve"> that the Jewish tradition required adaptation now more than ever if it were to survive modernity. Beyond simply resolving the tension of taking advantage of the Jews</w:t>
      </w:r>
      <w:r w:rsidR="0072185B">
        <w:t>’</w:t>
      </w:r>
      <w:r w:rsidRPr="00D677AF">
        <w:t xml:space="preserve"> new ability for social freedom, the intended outcome was the stop the efflux of Jewish people from the tradition, which was to such an extent that, as noted by Jewish historian Heinrich </w:t>
      </w:r>
      <w:proofErr w:type="spellStart"/>
      <w:r w:rsidRPr="00D677AF">
        <w:t>Gaetz</w:t>
      </w:r>
      <w:proofErr w:type="spellEnd"/>
      <w:r w:rsidRPr="00D677AF">
        <w:t xml:space="preserve">, that </w:t>
      </w:r>
      <w:r w:rsidR="0072185B">
        <w:t>“</w:t>
      </w:r>
      <w:r w:rsidRPr="00D677AF">
        <w:t>nearly half of Berlin</w:t>
      </w:r>
      <w:r w:rsidR="0072185B">
        <w:t>’</w:t>
      </w:r>
      <w:r w:rsidRPr="00D677AF">
        <w:t>s Jews</w:t>
      </w:r>
      <w:r w:rsidR="0072185B">
        <w:t>”</w:t>
      </w:r>
      <w:r w:rsidR="0072185B" w:rsidRPr="00D677AF">
        <w:t xml:space="preserve"> </w:t>
      </w:r>
      <w:r w:rsidRPr="00D677AF">
        <w:t>had either converted to Christianity or simply rejected the Jewish tradition and left it …</w:t>
      </w:r>
    </w:p>
    <w:p w14:paraId="75EFE34C" w14:textId="2DD623C6" w:rsidR="00F6668E" w:rsidRPr="00F6668E" w:rsidRDefault="00974A18" w:rsidP="00F6668E">
      <w:pPr>
        <w:pStyle w:val="Studentresponse"/>
      </w:pPr>
      <w:r w:rsidRPr="00F6668E">
        <w:t xml:space="preserve">Another response to modernity was that of the Ultra-Orthodox movement, whose spiritual leader was rabbi Moses </w:t>
      </w:r>
      <w:proofErr w:type="spellStart"/>
      <w:r w:rsidRPr="00F6668E">
        <w:t>Sofer</w:t>
      </w:r>
      <w:proofErr w:type="spellEnd"/>
      <w:r w:rsidRPr="00F6668E">
        <w:t>. His stance was that modernity was catastrophic or the Jewish tradition, and that Judaism could not in any way compromise with it. Here, the intended outcome was to maintain the authenticity and integrity of Judaism, and beyond resolving the tension and thus the challenge itself, they wanted to re-establish the Jewish way of life that had been practiced in the Ghettos. Thus, the movement</w:t>
      </w:r>
      <w:r w:rsidR="0072185B">
        <w:t>’</w:t>
      </w:r>
      <w:r w:rsidRPr="00F6668E">
        <w:t xml:space="preserve">s supporting response was the motto </w:t>
      </w:r>
      <w:r w:rsidR="0072185B">
        <w:t>“</w:t>
      </w:r>
      <w:r w:rsidRPr="00F6668E">
        <w:t xml:space="preserve">Chadash </w:t>
      </w:r>
      <w:proofErr w:type="spellStart"/>
      <w:r w:rsidRPr="00F6668E">
        <w:t>asur</w:t>
      </w:r>
      <w:proofErr w:type="spellEnd"/>
      <w:r w:rsidRPr="00F6668E">
        <w:t xml:space="preserve"> min </w:t>
      </w:r>
      <w:proofErr w:type="spellStart"/>
      <w:r w:rsidRPr="00F6668E">
        <w:t>Hatorah</w:t>
      </w:r>
      <w:proofErr w:type="spellEnd"/>
      <w:r w:rsidR="0072185B">
        <w:t>”</w:t>
      </w:r>
      <w:r w:rsidRPr="00F6668E">
        <w:t xml:space="preserve">, meaning </w:t>
      </w:r>
      <w:r w:rsidR="0072185B">
        <w:t>“</w:t>
      </w:r>
      <w:r w:rsidRPr="00F6668E">
        <w:t>that which is new is forbidden by the Torah</w:t>
      </w:r>
      <w:r w:rsidR="0072185B">
        <w:t>”</w:t>
      </w:r>
      <w:r w:rsidRPr="00F6668E">
        <w:t xml:space="preserve">. This included the rejection of any introduction or abandonment of Jewish rituals, the reinterpretation of sacred texts and teachings, or any changes which could compromise the Jewish tradition whatsoever. Through their fundamentalist stances and supporting responses, the Ultra-Orthodox movement were able to </w:t>
      </w:r>
      <w:r w:rsidR="0072185B">
        <w:t>“</w:t>
      </w:r>
      <w:r w:rsidRPr="00F6668E">
        <w:t>protect the integrity of their ancient faith</w:t>
      </w:r>
      <w:r w:rsidR="0072185B">
        <w:t>”</w:t>
      </w:r>
      <w:r w:rsidRPr="00F6668E">
        <w:t xml:space="preserve"> (Louis Jacobs), and by advocating for Jewish isolation, they effectively brought back the ghetto life of Judaism</w:t>
      </w:r>
      <w:r w:rsidR="0072185B">
        <w:t>’</w:t>
      </w:r>
      <w:r w:rsidRPr="00F6668E">
        <w:t>s past.</w:t>
      </w:r>
    </w:p>
    <w:p w14:paraId="7740E386" w14:textId="22501986" w:rsidR="00A94463" w:rsidRDefault="00A94463" w:rsidP="00D560B0">
      <w:pPr>
        <w:pStyle w:val="Heading2a"/>
      </w:pPr>
      <w:r>
        <w:t>Question 5</w:t>
      </w:r>
      <w:r w:rsidR="005C3490">
        <w:t>a.</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93386F" w:rsidRPr="00141A4D" w14:paraId="127E4CA1" w14:textId="77777777" w:rsidTr="00B831E0">
        <w:trPr>
          <w:cnfStyle w:val="100000000000" w:firstRow="1" w:lastRow="0" w:firstColumn="0" w:lastColumn="0" w:oddVBand="0" w:evenVBand="0" w:oddHBand="0" w:evenHBand="0" w:firstRowFirstColumn="0" w:firstRowLastColumn="0" w:lastRowFirstColumn="0" w:lastRowLastColumn="0"/>
        </w:trPr>
        <w:tc>
          <w:tcPr>
            <w:tcW w:w="599" w:type="dxa"/>
          </w:tcPr>
          <w:p w14:paraId="1F70CEB4" w14:textId="77777777" w:rsidR="0093386F" w:rsidRPr="00141A4D" w:rsidRDefault="0093386F" w:rsidP="00B831E0">
            <w:pPr>
              <w:pStyle w:val="VCAAtablecondensedheading"/>
              <w:rPr>
                <w:lang w:val="en-AU"/>
              </w:rPr>
            </w:pPr>
            <w:r w:rsidRPr="00141A4D">
              <w:rPr>
                <w:lang w:val="en-AU"/>
              </w:rPr>
              <w:t>Mark</w:t>
            </w:r>
          </w:p>
        </w:tc>
        <w:tc>
          <w:tcPr>
            <w:tcW w:w="576" w:type="dxa"/>
          </w:tcPr>
          <w:p w14:paraId="45B690E1" w14:textId="77777777" w:rsidR="0093386F" w:rsidRPr="00141A4D" w:rsidRDefault="0093386F" w:rsidP="00B831E0">
            <w:pPr>
              <w:pStyle w:val="VCAAtablecondensedheading"/>
              <w:rPr>
                <w:lang w:val="en-AU"/>
              </w:rPr>
            </w:pPr>
            <w:r w:rsidRPr="00141A4D">
              <w:rPr>
                <w:lang w:val="en-AU"/>
              </w:rPr>
              <w:t>0</w:t>
            </w:r>
          </w:p>
        </w:tc>
        <w:tc>
          <w:tcPr>
            <w:tcW w:w="576" w:type="dxa"/>
          </w:tcPr>
          <w:p w14:paraId="07E0D824" w14:textId="77777777" w:rsidR="0093386F" w:rsidRPr="00141A4D" w:rsidRDefault="0093386F" w:rsidP="00B831E0">
            <w:pPr>
              <w:pStyle w:val="VCAAtablecondensedheading"/>
              <w:rPr>
                <w:lang w:val="en-AU"/>
              </w:rPr>
            </w:pPr>
            <w:r w:rsidRPr="00141A4D">
              <w:rPr>
                <w:lang w:val="en-AU"/>
              </w:rPr>
              <w:t>1</w:t>
            </w:r>
          </w:p>
        </w:tc>
        <w:tc>
          <w:tcPr>
            <w:tcW w:w="576" w:type="dxa"/>
          </w:tcPr>
          <w:p w14:paraId="57D08CBB" w14:textId="77777777" w:rsidR="0093386F" w:rsidRPr="00141A4D" w:rsidRDefault="0093386F" w:rsidP="00B831E0">
            <w:pPr>
              <w:pStyle w:val="VCAAtablecondensedheading"/>
              <w:rPr>
                <w:lang w:val="en-AU"/>
              </w:rPr>
            </w:pPr>
            <w:r w:rsidRPr="00141A4D">
              <w:rPr>
                <w:lang w:val="en-AU"/>
              </w:rPr>
              <w:t>2</w:t>
            </w:r>
          </w:p>
        </w:tc>
        <w:tc>
          <w:tcPr>
            <w:tcW w:w="864" w:type="dxa"/>
          </w:tcPr>
          <w:p w14:paraId="2305042F" w14:textId="77777777" w:rsidR="0093386F" w:rsidRPr="00141A4D" w:rsidRDefault="0093386F" w:rsidP="00B831E0">
            <w:pPr>
              <w:pStyle w:val="VCAAtablecondensedheading"/>
              <w:rPr>
                <w:lang w:val="en-AU"/>
              </w:rPr>
            </w:pPr>
            <w:r w:rsidRPr="00141A4D">
              <w:rPr>
                <w:lang w:val="en-AU"/>
              </w:rPr>
              <w:t>Average</w:t>
            </w:r>
          </w:p>
        </w:tc>
      </w:tr>
      <w:tr w:rsidR="0093386F" w:rsidRPr="00141A4D" w14:paraId="4E5CE8BE" w14:textId="77777777" w:rsidTr="00B831E0">
        <w:tc>
          <w:tcPr>
            <w:tcW w:w="599" w:type="dxa"/>
          </w:tcPr>
          <w:p w14:paraId="124E6FE4" w14:textId="77777777" w:rsidR="0093386F" w:rsidRPr="00141A4D" w:rsidRDefault="0093386F" w:rsidP="00B831E0">
            <w:pPr>
              <w:pStyle w:val="VCAAtablecondensed"/>
              <w:rPr>
                <w:lang w:val="en-AU"/>
              </w:rPr>
            </w:pPr>
            <w:r w:rsidRPr="00141A4D">
              <w:rPr>
                <w:lang w:val="en-AU"/>
              </w:rPr>
              <w:t>%</w:t>
            </w:r>
          </w:p>
        </w:tc>
        <w:tc>
          <w:tcPr>
            <w:tcW w:w="576" w:type="dxa"/>
          </w:tcPr>
          <w:p w14:paraId="66274888" w14:textId="5B5D58CF" w:rsidR="0093386F" w:rsidRPr="00141A4D" w:rsidRDefault="0093386F" w:rsidP="00B831E0">
            <w:pPr>
              <w:pStyle w:val="VCAAtablecondensed"/>
              <w:rPr>
                <w:lang w:val="en-AU"/>
              </w:rPr>
            </w:pPr>
            <w:r>
              <w:rPr>
                <w:lang w:val="en-AU"/>
              </w:rPr>
              <w:t>6</w:t>
            </w:r>
          </w:p>
        </w:tc>
        <w:tc>
          <w:tcPr>
            <w:tcW w:w="576" w:type="dxa"/>
          </w:tcPr>
          <w:p w14:paraId="0C1666EC" w14:textId="4E4E6A4B" w:rsidR="0093386F" w:rsidRPr="00141A4D" w:rsidRDefault="0093386F" w:rsidP="00B831E0">
            <w:pPr>
              <w:pStyle w:val="VCAAtablecondensed"/>
              <w:rPr>
                <w:lang w:val="en-AU"/>
              </w:rPr>
            </w:pPr>
            <w:r>
              <w:rPr>
                <w:lang w:val="en-AU"/>
              </w:rPr>
              <w:t>28</w:t>
            </w:r>
          </w:p>
        </w:tc>
        <w:tc>
          <w:tcPr>
            <w:tcW w:w="576" w:type="dxa"/>
          </w:tcPr>
          <w:p w14:paraId="52771339" w14:textId="7A89A41F" w:rsidR="0093386F" w:rsidRPr="00141A4D" w:rsidRDefault="0093386F" w:rsidP="00B831E0">
            <w:pPr>
              <w:pStyle w:val="VCAAtablecondensed"/>
              <w:rPr>
                <w:lang w:val="en-AU"/>
              </w:rPr>
            </w:pPr>
            <w:r>
              <w:rPr>
                <w:lang w:val="en-AU"/>
              </w:rPr>
              <w:t>66</w:t>
            </w:r>
          </w:p>
        </w:tc>
        <w:tc>
          <w:tcPr>
            <w:tcW w:w="864" w:type="dxa"/>
          </w:tcPr>
          <w:p w14:paraId="34B2E737" w14:textId="0FAD5097" w:rsidR="0093386F" w:rsidRPr="00141A4D" w:rsidRDefault="0093386F" w:rsidP="00B831E0">
            <w:pPr>
              <w:pStyle w:val="VCAAtablecondensed"/>
              <w:rPr>
                <w:lang w:val="en-AU"/>
              </w:rPr>
            </w:pPr>
            <w:r>
              <w:rPr>
                <w:lang w:val="en-AU"/>
              </w:rPr>
              <w:t>1.6</w:t>
            </w:r>
          </w:p>
        </w:tc>
      </w:tr>
    </w:tbl>
    <w:p w14:paraId="3F272801" w14:textId="2C2EF7E5" w:rsidR="001D5B20" w:rsidRDefault="00015B8A" w:rsidP="00D560B0">
      <w:pPr>
        <w:pStyle w:val="BodyText"/>
      </w:pPr>
      <w:r>
        <w:t>This question required a tradition</w:t>
      </w:r>
      <w:r w:rsidR="00EF40D8">
        <w:t>-</w:t>
      </w:r>
      <w:r>
        <w:t>specific response and the naming of one belief in that religious tradition or denomination. The belief needed to be described in a precise manner and extended beyond the initial naming of the belief to be awarded full marks. Many responses named a belief but fail</w:t>
      </w:r>
      <w:r w:rsidR="00EF40D8">
        <w:t>ed</w:t>
      </w:r>
      <w:r>
        <w:t xml:space="preserve"> to provide sufficient detail to be awarded full marks, with some responses repeating the idea of the belief in their attempt at providing further detail.</w:t>
      </w:r>
    </w:p>
    <w:p w14:paraId="13F3E17C" w14:textId="7C4C76E1" w:rsidR="005C3490" w:rsidRDefault="005C3490" w:rsidP="005C3490">
      <w:pPr>
        <w:pStyle w:val="Heading2a"/>
      </w:pPr>
      <w:r>
        <w:t>Question 5b.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93386F" w:rsidRPr="00141A4D" w14:paraId="37FB4B5B" w14:textId="77777777" w:rsidTr="000E7402">
        <w:trPr>
          <w:cnfStyle w:val="100000000000" w:firstRow="1" w:lastRow="0" w:firstColumn="0" w:lastColumn="0" w:oddVBand="0" w:evenVBand="0" w:oddHBand="0" w:evenHBand="0" w:firstRowFirstColumn="0" w:firstRowLastColumn="0" w:lastRowFirstColumn="0" w:lastRowLastColumn="0"/>
        </w:trPr>
        <w:tc>
          <w:tcPr>
            <w:tcW w:w="599" w:type="dxa"/>
          </w:tcPr>
          <w:p w14:paraId="2D178FCE" w14:textId="77777777" w:rsidR="0093386F" w:rsidRPr="00141A4D" w:rsidRDefault="0093386F" w:rsidP="00B831E0">
            <w:pPr>
              <w:pStyle w:val="VCAAtablecondensedheading"/>
              <w:rPr>
                <w:lang w:val="en-AU"/>
              </w:rPr>
            </w:pPr>
            <w:r w:rsidRPr="00141A4D">
              <w:rPr>
                <w:lang w:val="en-AU"/>
              </w:rPr>
              <w:t>Mark</w:t>
            </w:r>
          </w:p>
        </w:tc>
        <w:tc>
          <w:tcPr>
            <w:tcW w:w="576" w:type="dxa"/>
          </w:tcPr>
          <w:p w14:paraId="7BF4AF58" w14:textId="77777777" w:rsidR="0093386F" w:rsidRPr="00141A4D" w:rsidRDefault="0093386F" w:rsidP="00B831E0">
            <w:pPr>
              <w:pStyle w:val="VCAAtablecondensedheading"/>
              <w:rPr>
                <w:lang w:val="en-AU"/>
              </w:rPr>
            </w:pPr>
            <w:r w:rsidRPr="00141A4D">
              <w:rPr>
                <w:lang w:val="en-AU"/>
              </w:rPr>
              <w:t>0</w:t>
            </w:r>
          </w:p>
        </w:tc>
        <w:tc>
          <w:tcPr>
            <w:tcW w:w="576" w:type="dxa"/>
          </w:tcPr>
          <w:p w14:paraId="74F7B72E" w14:textId="77777777" w:rsidR="0093386F" w:rsidRPr="00141A4D" w:rsidRDefault="0093386F" w:rsidP="00B831E0">
            <w:pPr>
              <w:pStyle w:val="VCAAtablecondensedheading"/>
              <w:rPr>
                <w:lang w:val="en-AU"/>
              </w:rPr>
            </w:pPr>
            <w:r w:rsidRPr="00141A4D">
              <w:rPr>
                <w:lang w:val="en-AU"/>
              </w:rPr>
              <w:t>1</w:t>
            </w:r>
          </w:p>
        </w:tc>
        <w:tc>
          <w:tcPr>
            <w:tcW w:w="576" w:type="dxa"/>
          </w:tcPr>
          <w:p w14:paraId="5E3B556C" w14:textId="77777777" w:rsidR="0093386F" w:rsidRPr="00141A4D" w:rsidRDefault="0093386F" w:rsidP="00B831E0">
            <w:pPr>
              <w:pStyle w:val="VCAAtablecondensedheading"/>
              <w:rPr>
                <w:lang w:val="en-AU"/>
              </w:rPr>
            </w:pPr>
            <w:r w:rsidRPr="00141A4D">
              <w:rPr>
                <w:lang w:val="en-AU"/>
              </w:rPr>
              <w:t>2</w:t>
            </w:r>
          </w:p>
        </w:tc>
        <w:tc>
          <w:tcPr>
            <w:tcW w:w="576" w:type="dxa"/>
          </w:tcPr>
          <w:p w14:paraId="2548F7DD" w14:textId="77777777" w:rsidR="0093386F" w:rsidRPr="00141A4D" w:rsidRDefault="0093386F" w:rsidP="00B831E0">
            <w:pPr>
              <w:pStyle w:val="VCAAtablecondensedheading"/>
              <w:rPr>
                <w:lang w:val="en-AU"/>
              </w:rPr>
            </w:pPr>
            <w:r>
              <w:rPr>
                <w:lang w:val="en-AU"/>
              </w:rPr>
              <w:t>3</w:t>
            </w:r>
          </w:p>
        </w:tc>
        <w:tc>
          <w:tcPr>
            <w:tcW w:w="576" w:type="dxa"/>
          </w:tcPr>
          <w:p w14:paraId="5E741FDC" w14:textId="70D70792" w:rsidR="0093386F" w:rsidRDefault="0093386F" w:rsidP="00B831E0">
            <w:pPr>
              <w:pStyle w:val="VCAAtablecondensedheading"/>
              <w:rPr>
                <w:lang w:val="en-AU"/>
              </w:rPr>
            </w:pPr>
            <w:r>
              <w:rPr>
                <w:lang w:val="en-AU"/>
              </w:rPr>
              <w:t>4</w:t>
            </w:r>
          </w:p>
        </w:tc>
        <w:tc>
          <w:tcPr>
            <w:tcW w:w="576" w:type="dxa"/>
          </w:tcPr>
          <w:p w14:paraId="7F1A5F4B" w14:textId="044A5BE9" w:rsidR="0093386F" w:rsidRDefault="0093386F" w:rsidP="00B831E0">
            <w:pPr>
              <w:pStyle w:val="VCAAtablecondensedheading"/>
              <w:rPr>
                <w:lang w:val="en-AU"/>
              </w:rPr>
            </w:pPr>
            <w:r>
              <w:rPr>
                <w:lang w:val="en-AU"/>
              </w:rPr>
              <w:t>5</w:t>
            </w:r>
          </w:p>
        </w:tc>
        <w:tc>
          <w:tcPr>
            <w:tcW w:w="576" w:type="dxa"/>
          </w:tcPr>
          <w:p w14:paraId="7B5994C6" w14:textId="367C0343" w:rsidR="0093386F" w:rsidRPr="00141A4D" w:rsidRDefault="0093386F" w:rsidP="00B831E0">
            <w:pPr>
              <w:pStyle w:val="VCAAtablecondensedheading"/>
              <w:rPr>
                <w:lang w:val="en-AU"/>
              </w:rPr>
            </w:pPr>
            <w:r>
              <w:rPr>
                <w:lang w:val="en-AU"/>
              </w:rPr>
              <w:t>6</w:t>
            </w:r>
          </w:p>
        </w:tc>
        <w:tc>
          <w:tcPr>
            <w:tcW w:w="864" w:type="dxa"/>
          </w:tcPr>
          <w:p w14:paraId="36AD78AD" w14:textId="77777777" w:rsidR="0093386F" w:rsidRPr="00141A4D" w:rsidRDefault="0093386F" w:rsidP="00B831E0">
            <w:pPr>
              <w:pStyle w:val="VCAAtablecondensedheading"/>
              <w:rPr>
                <w:lang w:val="en-AU"/>
              </w:rPr>
            </w:pPr>
            <w:r w:rsidRPr="00141A4D">
              <w:rPr>
                <w:lang w:val="en-AU"/>
              </w:rPr>
              <w:t>Average</w:t>
            </w:r>
          </w:p>
        </w:tc>
      </w:tr>
      <w:tr w:rsidR="0093386F" w:rsidRPr="00141A4D" w14:paraId="68963945" w14:textId="77777777" w:rsidTr="000E7402">
        <w:tc>
          <w:tcPr>
            <w:tcW w:w="599" w:type="dxa"/>
          </w:tcPr>
          <w:p w14:paraId="3E86B8FA" w14:textId="77777777" w:rsidR="0093386F" w:rsidRPr="00141A4D" w:rsidRDefault="0093386F" w:rsidP="00B831E0">
            <w:pPr>
              <w:pStyle w:val="VCAAtablecondensed"/>
              <w:rPr>
                <w:lang w:val="en-AU"/>
              </w:rPr>
            </w:pPr>
            <w:r w:rsidRPr="00141A4D">
              <w:rPr>
                <w:lang w:val="en-AU"/>
              </w:rPr>
              <w:t>%</w:t>
            </w:r>
          </w:p>
        </w:tc>
        <w:tc>
          <w:tcPr>
            <w:tcW w:w="576" w:type="dxa"/>
          </w:tcPr>
          <w:p w14:paraId="51731D45" w14:textId="67B88913" w:rsidR="0093386F" w:rsidRPr="00141A4D" w:rsidRDefault="0093386F" w:rsidP="00B831E0">
            <w:pPr>
              <w:pStyle w:val="VCAAtablecondensed"/>
              <w:rPr>
                <w:lang w:val="en-AU"/>
              </w:rPr>
            </w:pPr>
            <w:r>
              <w:rPr>
                <w:lang w:val="en-AU"/>
              </w:rPr>
              <w:t>11</w:t>
            </w:r>
          </w:p>
        </w:tc>
        <w:tc>
          <w:tcPr>
            <w:tcW w:w="576" w:type="dxa"/>
          </w:tcPr>
          <w:p w14:paraId="4836C0B9" w14:textId="2BFA9B89" w:rsidR="0093386F" w:rsidRPr="00141A4D" w:rsidRDefault="0093386F" w:rsidP="00B831E0">
            <w:pPr>
              <w:pStyle w:val="VCAAtablecondensed"/>
              <w:rPr>
                <w:lang w:val="en-AU"/>
              </w:rPr>
            </w:pPr>
            <w:r>
              <w:rPr>
                <w:lang w:val="en-AU"/>
              </w:rPr>
              <w:t>10</w:t>
            </w:r>
          </w:p>
        </w:tc>
        <w:tc>
          <w:tcPr>
            <w:tcW w:w="576" w:type="dxa"/>
          </w:tcPr>
          <w:p w14:paraId="778C5F2E" w14:textId="1BAF246A" w:rsidR="0093386F" w:rsidRPr="00141A4D" w:rsidRDefault="0093386F" w:rsidP="00B831E0">
            <w:pPr>
              <w:pStyle w:val="VCAAtablecondensed"/>
              <w:rPr>
                <w:lang w:val="en-AU"/>
              </w:rPr>
            </w:pPr>
            <w:r>
              <w:rPr>
                <w:lang w:val="en-AU"/>
              </w:rPr>
              <w:t>21</w:t>
            </w:r>
          </w:p>
        </w:tc>
        <w:tc>
          <w:tcPr>
            <w:tcW w:w="576" w:type="dxa"/>
          </w:tcPr>
          <w:p w14:paraId="5F2C7014" w14:textId="1CDA8B68" w:rsidR="0093386F" w:rsidRDefault="0093386F" w:rsidP="00B831E0">
            <w:pPr>
              <w:pStyle w:val="VCAAtablecondensed"/>
              <w:rPr>
                <w:lang w:val="en-AU"/>
              </w:rPr>
            </w:pPr>
            <w:r>
              <w:rPr>
                <w:lang w:val="en-AU"/>
              </w:rPr>
              <w:t>28</w:t>
            </w:r>
          </w:p>
        </w:tc>
        <w:tc>
          <w:tcPr>
            <w:tcW w:w="576" w:type="dxa"/>
          </w:tcPr>
          <w:p w14:paraId="51597B2B" w14:textId="5CFED6EC" w:rsidR="0093386F" w:rsidRPr="00141A4D" w:rsidRDefault="0093386F" w:rsidP="00B831E0">
            <w:pPr>
              <w:pStyle w:val="VCAAtablecondensed"/>
              <w:rPr>
                <w:lang w:val="en-AU"/>
              </w:rPr>
            </w:pPr>
            <w:r>
              <w:rPr>
                <w:lang w:val="en-AU"/>
              </w:rPr>
              <w:t>16</w:t>
            </w:r>
          </w:p>
        </w:tc>
        <w:tc>
          <w:tcPr>
            <w:tcW w:w="576" w:type="dxa"/>
          </w:tcPr>
          <w:p w14:paraId="2DC110E8" w14:textId="243819C5" w:rsidR="0093386F" w:rsidRPr="00141A4D" w:rsidRDefault="0093386F" w:rsidP="00B831E0">
            <w:pPr>
              <w:pStyle w:val="VCAAtablecondensed"/>
              <w:rPr>
                <w:lang w:val="en-AU"/>
              </w:rPr>
            </w:pPr>
            <w:r>
              <w:rPr>
                <w:lang w:val="en-AU"/>
              </w:rPr>
              <w:t>8</w:t>
            </w:r>
          </w:p>
        </w:tc>
        <w:tc>
          <w:tcPr>
            <w:tcW w:w="576" w:type="dxa"/>
          </w:tcPr>
          <w:p w14:paraId="46D49F95" w14:textId="17416952" w:rsidR="0093386F" w:rsidRPr="00141A4D" w:rsidRDefault="0093386F" w:rsidP="00B831E0">
            <w:pPr>
              <w:pStyle w:val="VCAAtablecondensed"/>
              <w:rPr>
                <w:lang w:val="en-AU"/>
              </w:rPr>
            </w:pPr>
            <w:r>
              <w:rPr>
                <w:lang w:val="en-AU"/>
              </w:rPr>
              <w:t>5</w:t>
            </w:r>
          </w:p>
        </w:tc>
        <w:tc>
          <w:tcPr>
            <w:tcW w:w="864" w:type="dxa"/>
          </w:tcPr>
          <w:p w14:paraId="65FAFBAE" w14:textId="56FF639F" w:rsidR="0093386F" w:rsidRPr="00141A4D" w:rsidRDefault="0093386F" w:rsidP="00B831E0">
            <w:pPr>
              <w:pStyle w:val="VCAAtablecondensed"/>
              <w:rPr>
                <w:lang w:val="en-AU"/>
              </w:rPr>
            </w:pPr>
            <w:r>
              <w:rPr>
                <w:lang w:val="en-AU"/>
              </w:rPr>
              <w:t>2.7</w:t>
            </w:r>
          </w:p>
        </w:tc>
      </w:tr>
    </w:tbl>
    <w:p w14:paraId="335BBA76" w14:textId="7AD1E00F" w:rsidR="00015B8A" w:rsidRDefault="00A94463" w:rsidP="00D560B0">
      <w:pPr>
        <w:pStyle w:val="BodyText"/>
      </w:pPr>
      <w:r>
        <w:t xml:space="preserve">This </w:t>
      </w:r>
      <w:r w:rsidR="00015B8A">
        <w:t xml:space="preserve">question required the description of multiple sacred stories and their associated contribution to supporting </w:t>
      </w:r>
      <w:r w:rsidR="00D138C0">
        <w:t xml:space="preserve">the </w:t>
      </w:r>
      <w:r w:rsidR="00015B8A">
        <w:t xml:space="preserve">meaning </w:t>
      </w:r>
      <w:r w:rsidR="00D138C0">
        <w:t>of the</w:t>
      </w:r>
      <w:r w:rsidR="00015B8A">
        <w:t xml:space="preserve"> religious tradition</w:t>
      </w:r>
      <w:r w:rsidR="00D138C0">
        <w:t>s</w:t>
      </w:r>
      <w:r w:rsidR="00015B8A">
        <w:t>. High</w:t>
      </w:r>
      <w:r w:rsidR="00E1280A">
        <w:t>-</w:t>
      </w:r>
      <w:r w:rsidR="00015B8A">
        <w:t xml:space="preserve">scoring responses named the stories and provided </w:t>
      </w:r>
      <w:r w:rsidR="00015B8A">
        <w:lastRenderedPageBreak/>
        <w:t>detail</w:t>
      </w:r>
      <w:r w:rsidR="00D138C0">
        <w:t>s</w:t>
      </w:r>
      <w:r w:rsidR="00015B8A">
        <w:t xml:space="preserve"> on how the</w:t>
      </w:r>
      <w:r w:rsidR="00225200">
        <w:t>se stories</w:t>
      </w:r>
      <w:r w:rsidR="00015B8A">
        <w:t xml:space="preserve"> expressed the belief </w:t>
      </w:r>
      <w:r w:rsidR="003A4748">
        <w:t xml:space="preserve">stated </w:t>
      </w:r>
      <w:r w:rsidR="00015B8A">
        <w:t>in part a. The</w:t>
      </w:r>
      <w:r w:rsidR="00D138C0">
        <w:t xml:space="preserve">y </w:t>
      </w:r>
      <w:r w:rsidR="00015B8A">
        <w:t>then indicated how the stories support</w:t>
      </w:r>
      <w:r w:rsidR="00D138C0">
        <w:t>ed</w:t>
      </w:r>
      <w:r w:rsidR="00015B8A">
        <w:t xml:space="preserve"> meaning for adherents who read these stories. Common ideas included:</w:t>
      </w:r>
    </w:p>
    <w:p w14:paraId="0F658478" w14:textId="31D136D5" w:rsidR="00A94463" w:rsidRDefault="00E1280A" w:rsidP="00E76088">
      <w:pPr>
        <w:pStyle w:val="Bullet"/>
      </w:pPr>
      <w:r>
        <w:t>s</w:t>
      </w:r>
      <w:r w:rsidR="00015B8A">
        <w:t>tories that help to provide ethics or moral</w:t>
      </w:r>
      <w:r w:rsidR="00D138C0">
        <w:t>s</w:t>
      </w:r>
      <w:r w:rsidR="00015B8A">
        <w:t xml:space="preserve"> to imitate for </w:t>
      </w:r>
      <w:r w:rsidR="00F0431F">
        <w:t xml:space="preserve">leading </w:t>
      </w:r>
      <w:r w:rsidR="00015B8A">
        <w:t>a meaningful life</w:t>
      </w:r>
    </w:p>
    <w:p w14:paraId="2CC48B84" w14:textId="7B64D0C3" w:rsidR="00015B8A" w:rsidRDefault="00E1280A" w:rsidP="00E76088">
      <w:pPr>
        <w:pStyle w:val="Bullet"/>
      </w:pPr>
      <w:r>
        <w:t>s</w:t>
      </w:r>
      <w:r w:rsidR="00015B8A">
        <w:t>tories that help to create avenues for understanding beliefs in a human or personal way</w:t>
      </w:r>
    </w:p>
    <w:p w14:paraId="30B674DD" w14:textId="3E2AD5D0" w:rsidR="00015B8A" w:rsidRDefault="00E1280A" w:rsidP="00E76088">
      <w:pPr>
        <w:pStyle w:val="Bullet"/>
      </w:pPr>
      <w:r>
        <w:t>s</w:t>
      </w:r>
      <w:r w:rsidR="00015B8A">
        <w:t>tories that help to explain the big questions of life</w:t>
      </w:r>
    </w:p>
    <w:p w14:paraId="48C55C95" w14:textId="0C5971B8" w:rsidR="00015B8A" w:rsidRDefault="00E1280A" w:rsidP="00E76088">
      <w:pPr>
        <w:pStyle w:val="Bullet"/>
      </w:pPr>
      <w:r>
        <w:t>s</w:t>
      </w:r>
      <w:r w:rsidR="00015B8A">
        <w:t>tories that help to draw adherents into a deeper relationship with the ultimate reality.</w:t>
      </w:r>
    </w:p>
    <w:p w14:paraId="0960BAE1" w14:textId="7E01743B" w:rsidR="00015B8A" w:rsidRDefault="00015B8A" w:rsidP="00D560B0">
      <w:pPr>
        <w:pStyle w:val="BodyText"/>
      </w:pPr>
      <w:r w:rsidRPr="00015B8A">
        <w:t>The question referred to sacred stories</w:t>
      </w:r>
      <w:r w:rsidR="00D66E41">
        <w:t>,</w:t>
      </w:r>
      <w:r w:rsidRPr="00015B8A">
        <w:t xml:space="preserve"> and as such there was a requirement for students to deal with more than one story.</w:t>
      </w:r>
      <w:r>
        <w:t xml:space="preserve"> Students who detailed only one story, despite the level of engagement with that story, </w:t>
      </w:r>
      <w:r w:rsidR="00D66E41">
        <w:t xml:space="preserve">could </w:t>
      </w:r>
      <w:r>
        <w:t xml:space="preserve">only </w:t>
      </w:r>
      <w:r w:rsidR="00D66E41">
        <w:t xml:space="preserve">be </w:t>
      </w:r>
      <w:r>
        <w:t xml:space="preserve">awarded half marks. There was no requirement </w:t>
      </w:r>
      <w:r w:rsidR="006119D9">
        <w:t xml:space="preserve">for responses </w:t>
      </w:r>
      <w:r>
        <w:t>to include source material and hence no marks were awarded for the inclusion of this material.</w:t>
      </w:r>
    </w:p>
    <w:p w14:paraId="6F92DE20" w14:textId="4F81AC36" w:rsidR="00F0431F" w:rsidRDefault="00F0431F" w:rsidP="00D560B0">
      <w:pPr>
        <w:pStyle w:val="BodyText"/>
      </w:pPr>
      <w:r>
        <w:t>Marks were allocated as follows:</w:t>
      </w:r>
    </w:p>
    <w:p w14:paraId="3C01B39A" w14:textId="68A9BD1A" w:rsidR="00302D1F" w:rsidRPr="005A111A" w:rsidRDefault="00F0431F" w:rsidP="00E76088">
      <w:pPr>
        <w:pStyle w:val="Bullet"/>
        <w:rPr>
          <w:rFonts w:eastAsia="Malgun Gothic"/>
        </w:rPr>
      </w:pPr>
      <w:r>
        <w:rPr>
          <w:rFonts w:eastAsia="Malgun Gothic"/>
        </w:rPr>
        <w:t>t</w:t>
      </w:r>
      <w:r w:rsidR="00302D1F">
        <w:rPr>
          <w:rFonts w:eastAsia="Malgun Gothic"/>
        </w:rPr>
        <w:t xml:space="preserve">hree marks </w:t>
      </w:r>
      <w:r w:rsidR="00D138C0">
        <w:rPr>
          <w:rFonts w:eastAsia="Malgun Gothic"/>
        </w:rPr>
        <w:t>for</w:t>
      </w:r>
      <w:r w:rsidR="00302D1F">
        <w:rPr>
          <w:rFonts w:eastAsia="Malgun Gothic"/>
        </w:rPr>
        <w:t xml:space="preserve"> the c</w:t>
      </w:r>
      <w:r w:rsidR="00302D1F" w:rsidRPr="005A111A">
        <w:rPr>
          <w:rFonts w:eastAsia="Malgun Gothic"/>
        </w:rPr>
        <w:t xml:space="preserve">lear explanation of how specific sacred stories express the belief stated in </w:t>
      </w:r>
      <w:r w:rsidR="00302D1F">
        <w:rPr>
          <w:rFonts w:eastAsia="Malgun Gothic"/>
        </w:rPr>
        <w:t>part a</w:t>
      </w:r>
      <w:r w:rsidR="00D138C0">
        <w:rPr>
          <w:rFonts w:eastAsia="Malgun Gothic"/>
        </w:rPr>
        <w:t>.</w:t>
      </w:r>
    </w:p>
    <w:p w14:paraId="2853DEC2" w14:textId="18E6760C" w:rsidR="00302D1F" w:rsidRPr="005A111A" w:rsidRDefault="00F0431F" w:rsidP="00E76088">
      <w:pPr>
        <w:pStyle w:val="Bullet"/>
        <w:rPr>
          <w:rFonts w:eastAsia="Malgun Gothic"/>
        </w:rPr>
      </w:pPr>
      <w:r>
        <w:rPr>
          <w:rFonts w:eastAsia="Malgun Gothic"/>
        </w:rPr>
        <w:t>t</w:t>
      </w:r>
      <w:r w:rsidR="00302D1F">
        <w:rPr>
          <w:rFonts w:eastAsia="Malgun Gothic"/>
        </w:rPr>
        <w:t xml:space="preserve">hree marks </w:t>
      </w:r>
      <w:r w:rsidR="00D138C0">
        <w:rPr>
          <w:rFonts w:eastAsia="Malgun Gothic"/>
        </w:rPr>
        <w:t>for</w:t>
      </w:r>
      <w:r w:rsidR="00302D1F">
        <w:rPr>
          <w:rFonts w:eastAsia="Malgun Gothic"/>
        </w:rPr>
        <w:t xml:space="preserve"> the c</w:t>
      </w:r>
      <w:r w:rsidR="00302D1F" w:rsidRPr="005A111A">
        <w:rPr>
          <w:rFonts w:eastAsia="Malgun Gothic"/>
        </w:rPr>
        <w:t xml:space="preserve">lear explanation of how specific sacred stories support meaning for the belief stated in </w:t>
      </w:r>
      <w:r w:rsidR="00302D1F">
        <w:rPr>
          <w:rFonts w:eastAsia="Malgun Gothic"/>
        </w:rPr>
        <w:t>part a.</w:t>
      </w:r>
    </w:p>
    <w:p w14:paraId="55BB4EEC" w14:textId="77777777" w:rsidR="00D138C0" w:rsidRDefault="00D138C0" w:rsidP="00F8468E">
      <w:pPr>
        <w:pStyle w:val="BodyText"/>
      </w:pPr>
      <w:r>
        <w:t>The following is an extract from a high-scoring response:</w:t>
      </w:r>
    </w:p>
    <w:p w14:paraId="550CF727" w14:textId="7CBF66B6" w:rsidR="00DF7107" w:rsidRPr="00D677AF" w:rsidRDefault="00974A18" w:rsidP="00D560B0">
      <w:pPr>
        <w:pStyle w:val="Studentresponse"/>
      </w:pPr>
      <w:proofErr w:type="gramStart"/>
      <w:r w:rsidRPr="00D677AF">
        <w:t>The sacred story of Creation,</w:t>
      </w:r>
      <w:proofErr w:type="gramEnd"/>
      <w:r w:rsidRPr="00D677AF">
        <w:t xml:space="preserve"> expressed the belief in this One Triune and Incarnate </w:t>
      </w:r>
      <w:r w:rsidR="00F73329" w:rsidRPr="00D677AF">
        <w:t>God</w:t>
      </w:r>
      <w:r w:rsidRPr="00D677AF">
        <w:t xml:space="preserve"> as this God created humanity in his image and likeness (Gen 1:27). This expression supports meaning in Catholic’s lives by boosting their </w:t>
      </w:r>
      <w:r w:rsidR="00F73329" w:rsidRPr="00D677AF">
        <w:t>emotional</w:t>
      </w:r>
      <w:r w:rsidRPr="00D677AF">
        <w:t xml:space="preserve"> wellbeing as they recognize that by </w:t>
      </w:r>
      <w:r w:rsidR="00F73329" w:rsidRPr="00D677AF">
        <w:t>being</w:t>
      </w:r>
      <w:r w:rsidRPr="00D677AF">
        <w:t xml:space="preserve"> made </w:t>
      </w:r>
      <w:r w:rsidR="00F73329" w:rsidRPr="00D677AF">
        <w:t>in</w:t>
      </w:r>
      <w:r w:rsidRPr="00D677AF">
        <w:t xml:space="preserve"> the image of God, their lives are precious. The sacred story of Christ’s crucifixion expresses the belief in this God, as God the Son came down from heaven and laid down his life for humanity so that “whoever believes in Him may not perish” (John 3:16). This expression assists Catholics find meaning by providing answers to the </w:t>
      </w:r>
      <w:r w:rsidR="00F73329" w:rsidRPr="00D677AF">
        <w:t>existential</w:t>
      </w:r>
      <w:r w:rsidRPr="00D677AF">
        <w:t xml:space="preserve"> </w:t>
      </w:r>
      <w:r w:rsidR="00F73329" w:rsidRPr="00D677AF">
        <w:t>question</w:t>
      </w:r>
      <w:r w:rsidRPr="00D677AF">
        <w:t xml:space="preserve"> such as ‘why do I suffer’ as </w:t>
      </w:r>
      <w:r w:rsidR="00CA5CDE" w:rsidRPr="00D677AF">
        <w:t>they</w:t>
      </w:r>
      <w:r w:rsidRPr="00D677AF">
        <w:t xml:space="preserve"> recognize that even Christ who was “infinitely good” (CCC 385) had to “suffer much” (St Teresa of Calcutta), </w:t>
      </w:r>
      <w:r w:rsidR="00F73329" w:rsidRPr="00D677AF">
        <w:t>reminding</w:t>
      </w:r>
      <w:r w:rsidRPr="00D677AF">
        <w:t xml:space="preserve"> Catholics that they are never alone. </w:t>
      </w:r>
      <w:proofErr w:type="gramStart"/>
      <w:r w:rsidRPr="00D677AF">
        <w:t>The sacred story of Christ’s baptism,</w:t>
      </w:r>
      <w:proofErr w:type="gramEnd"/>
      <w:r w:rsidRPr="00D677AF">
        <w:t xml:space="preserve"> expresses the belief in this Trinitarian God as during the </w:t>
      </w:r>
      <w:r w:rsidR="00F73329" w:rsidRPr="00D677AF">
        <w:t>baptism</w:t>
      </w:r>
      <w:r w:rsidRPr="00D677AF">
        <w:t>, all three persons of the Trinity “the Father, the Son, and the Holy Spirit” (Mt 28:19) were present. This assists Catholics in supporting meaning as they realise that in their lives too, this Trinitarian God is “fully present” (Penn</w:t>
      </w:r>
      <w:r w:rsidR="00F73329" w:rsidRPr="00D677AF">
        <w:t>sylvania Bishop’s Conference), strengthening their relationship with God through recognizing His real and immanent presence in their lives.</w:t>
      </w:r>
    </w:p>
    <w:sectPr w:rsidR="00DF7107" w:rsidRPr="00D677AF"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91B46A2" w:rsidR="00FD29D3" w:rsidRPr="002B0664" w:rsidRDefault="000072DD"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ins w:id="0" w:author="Author">
          <w:r>
            <w:rPr>
              <w:color w:val="auto"/>
            </w:rPr>
            <w:t>2025 VCE Religion and Society external assessment report</w:t>
          </w:r>
        </w:ins>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63D0"/>
    <w:multiLevelType w:val="hybridMultilevel"/>
    <w:tmpl w:val="4DBEF2D8"/>
    <w:lvl w:ilvl="0" w:tplc="66D44436">
      <w:start w:val="3"/>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121292DC"/>
    <w:lvl w:ilvl="0" w:tplc="99E0D1F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323E71B"/>
    <w:multiLevelType w:val="hybridMultilevel"/>
    <w:tmpl w:val="47260A7E"/>
    <w:lvl w:ilvl="0" w:tplc="D4D6D1EC">
      <w:start w:val="1"/>
      <w:numFmt w:val="bullet"/>
      <w:lvlText w:val=""/>
      <w:lvlJc w:val="left"/>
      <w:pPr>
        <w:ind w:left="720" w:hanging="360"/>
      </w:pPr>
      <w:rPr>
        <w:rFonts w:ascii="Symbol" w:hAnsi="Symbol" w:hint="default"/>
      </w:rPr>
    </w:lvl>
    <w:lvl w:ilvl="1" w:tplc="DBE0D5AE">
      <w:start w:val="1"/>
      <w:numFmt w:val="bullet"/>
      <w:lvlText w:val="o"/>
      <w:lvlJc w:val="left"/>
      <w:pPr>
        <w:ind w:left="1440" w:hanging="360"/>
      </w:pPr>
      <w:rPr>
        <w:rFonts w:ascii="Courier New" w:hAnsi="Courier New" w:hint="default"/>
      </w:rPr>
    </w:lvl>
    <w:lvl w:ilvl="2" w:tplc="1BB0A100">
      <w:start w:val="1"/>
      <w:numFmt w:val="bullet"/>
      <w:lvlText w:val=""/>
      <w:lvlJc w:val="left"/>
      <w:pPr>
        <w:ind w:left="2160" w:hanging="360"/>
      </w:pPr>
      <w:rPr>
        <w:rFonts w:ascii="Wingdings" w:hAnsi="Wingdings" w:hint="default"/>
      </w:rPr>
    </w:lvl>
    <w:lvl w:ilvl="3" w:tplc="090A2DCA">
      <w:start w:val="1"/>
      <w:numFmt w:val="bullet"/>
      <w:lvlText w:val=""/>
      <w:lvlJc w:val="left"/>
      <w:pPr>
        <w:ind w:left="2880" w:hanging="360"/>
      </w:pPr>
      <w:rPr>
        <w:rFonts w:ascii="Symbol" w:hAnsi="Symbol" w:hint="default"/>
      </w:rPr>
    </w:lvl>
    <w:lvl w:ilvl="4" w:tplc="2C007FF2">
      <w:start w:val="1"/>
      <w:numFmt w:val="bullet"/>
      <w:lvlText w:val="o"/>
      <w:lvlJc w:val="left"/>
      <w:pPr>
        <w:ind w:left="3600" w:hanging="360"/>
      </w:pPr>
      <w:rPr>
        <w:rFonts w:ascii="Courier New" w:hAnsi="Courier New" w:hint="default"/>
      </w:rPr>
    </w:lvl>
    <w:lvl w:ilvl="5" w:tplc="CDE435AE">
      <w:start w:val="1"/>
      <w:numFmt w:val="bullet"/>
      <w:lvlText w:val=""/>
      <w:lvlJc w:val="left"/>
      <w:pPr>
        <w:ind w:left="4320" w:hanging="360"/>
      </w:pPr>
      <w:rPr>
        <w:rFonts w:ascii="Wingdings" w:hAnsi="Wingdings" w:hint="default"/>
      </w:rPr>
    </w:lvl>
    <w:lvl w:ilvl="6" w:tplc="CB4CBD5A">
      <w:start w:val="1"/>
      <w:numFmt w:val="bullet"/>
      <w:lvlText w:val=""/>
      <w:lvlJc w:val="left"/>
      <w:pPr>
        <w:ind w:left="5040" w:hanging="360"/>
      </w:pPr>
      <w:rPr>
        <w:rFonts w:ascii="Symbol" w:hAnsi="Symbol" w:hint="default"/>
      </w:rPr>
    </w:lvl>
    <w:lvl w:ilvl="7" w:tplc="C6CCFDDE">
      <w:start w:val="1"/>
      <w:numFmt w:val="bullet"/>
      <w:lvlText w:val="o"/>
      <w:lvlJc w:val="left"/>
      <w:pPr>
        <w:ind w:left="5760" w:hanging="360"/>
      </w:pPr>
      <w:rPr>
        <w:rFonts w:ascii="Courier New" w:hAnsi="Courier New" w:hint="default"/>
      </w:rPr>
    </w:lvl>
    <w:lvl w:ilvl="8" w:tplc="CEB0C294">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2"/>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3"/>
  </w:num>
  <w:num w:numId="17" w16cid:durableId="1662464638">
    <w:abstractNumId w:val="10"/>
  </w:num>
  <w:num w:numId="18" w16cid:durableId="12091032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72DD"/>
    <w:rsid w:val="00007524"/>
    <w:rsid w:val="00015B8A"/>
    <w:rsid w:val="00034703"/>
    <w:rsid w:val="00045481"/>
    <w:rsid w:val="0005282E"/>
    <w:rsid w:val="0005780E"/>
    <w:rsid w:val="00061380"/>
    <w:rsid w:val="00065CC6"/>
    <w:rsid w:val="000829F6"/>
    <w:rsid w:val="00083020"/>
    <w:rsid w:val="000A71F7"/>
    <w:rsid w:val="000B68B4"/>
    <w:rsid w:val="000D1438"/>
    <w:rsid w:val="000E0618"/>
    <w:rsid w:val="000E2712"/>
    <w:rsid w:val="000F09E4"/>
    <w:rsid w:val="000F16FD"/>
    <w:rsid w:val="000F5AAF"/>
    <w:rsid w:val="00142593"/>
    <w:rsid w:val="00143520"/>
    <w:rsid w:val="00144FCB"/>
    <w:rsid w:val="00145590"/>
    <w:rsid w:val="00153AD2"/>
    <w:rsid w:val="00162A7F"/>
    <w:rsid w:val="00163FEE"/>
    <w:rsid w:val="00174132"/>
    <w:rsid w:val="001779EA"/>
    <w:rsid w:val="001A3866"/>
    <w:rsid w:val="001D3246"/>
    <w:rsid w:val="001D544C"/>
    <w:rsid w:val="001D5B20"/>
    <w:rsid w:val="001E6648"/>
    <w:rsid w:val="00217543"/>
    <w:rsid w:val="00220B35"/>
    <w:rsid w:val="00225200"/>
    <w:rsid w:val="002279BA"/>
    <w:rsid w:val="002329F3"/>
    <w:rsid w:val="00243F0D"/>
    <w:rsid w:val="0024518B"/>
    <w:rsid w:val="00247AD3"/>
    <w:rsid w:val="00260767"/>
    <w:rsid w:val="00262F8D"/>
    <w:rsid w:val="002647BB"/>
    <w:rsid w:val="002754C1"/>
    <w:rsid w:val="0028045A"/>
    <w:rsid w:val="002841C8"/>
    <w:rsid w:val="0028516B"/>
    <w:rsid w:val="002A474D"/>
    <w:rsid w:val="002B0664"/>
    <w:rsid w:val="002C0643"/>
    <w:rsid w:val="002C6F90"/>
    <w:rsid w:val="002E4FB5"/>
    <w:rsid w:val="00302D1F"/>
    <w:rsid w:val="00302FB8"/>
    <w:rsid w:val="00304EA1"/>
    <w:rsid w:val="00314D81"/>
    <w:rsid w:val="00322FC6"/>
    <w:rsid w:val="003264A9"/>
    <w:rsid w:val="00327FCB"/>
    <w:rsid w:val="003364D8"/>
    <w:rsid w:val="00336EF8"/>
    <w:rsid w:val="0035293F"/>
    <w:rsid w:val="00376A3C"/>
    <w:rsid w:val="00381C75"/>
    <w:rsid w:val="00391986"/>
    <w:rsid w:val="00397033"/>
    <w:rsid w:val="003A00B4"/>
    <w:rsid w:val="003A06B2"/>
    <w:rsid w:val="003A4748"/>
    <w:rsid w:val="003C5E71"/>
    <w:rsid w:val="003D565F"/>
    <w:rsid w:val="00417AA3"/>
    <w:rsid w:val="00425DFE"/>
    <w:rsid w:val="00430686"/>
    <w:rsid w:val="00432F5C"/>
    <w:rsid w:val="00434EDB"/>
    <w:rsid w:val="00440B32"/>
    <w:rsid w:val="0045371E"/>
    <w:rsid w:val="00454F1E"/>
    <w:rsid w:val="0046078D"/>
    <w:rsid w:val="004811AD"/>
    <w:rsid w:val="0048143D"/>
    <w:rsid w:val="0048487F"/>
    <w:rsid w:val="00490D0D"/>
    <w:rsid w:val="00495C80"/>
    <w:rsid w:val="004A2ED8"/>
    <w:rsid w:val="004A30DD"/>
    <w:rsid w:val="004A32CC"/>
    <w:rsid w:val="004A520A"/>
    <w:rsid w:val="004C6C84"/>
    <w:rsid w:val="004D7850"/>
    <w:rsid w:val="004F5BDA"/>
    <w:rsid w:val="0051631E"/>
    <w:rsid w:val="00531DDC"/>
    <w:rsid w:val="00535153"/>
    <w:rsid w:val="005353B3"/>
    <w:rsid w:val="00537A1F"/>
    <w:rsid w:val="00552542"/>
    <w:rsid w:val="00566029"/>
    <w:rsid w:val="00580103"/>
    <w:rsid w:val="005923CB"/>
    <w:rsid w:val="005B13CD"/>
    <w:rsid w:val="005B391B"/>
    <w:rsid w:val="005C3490"/>
    <w:rsid w:val="005D3C20"/>
    <w:rsid w:val="005D3D78"/>
    <w:rsid w:val="005E2EF0"/>
    <w:rsid w:val="005F4092"/>
    <w:rsid w:val="006119D9"/>
    <w:rsid w:val="00632163"/>
    <w:rsid w:val="00641D1F"/>
    <w:rsid w:val="00644D59"/>
    <w:rsid w:val="00654A39"/>
    <w:rsid w:val="00670BAD"/>
    <w:rsid w:val="00670E80"/>
    <w:rsid w:val="0068471E"/>
    <w:rsid w:val="00684F98"/>
    <w:rsid w:val="00693FFD"/>
    <w:rsid w:val="006A504C"/>
    <w:rsid w:val="006D2159"/>
    <w:rsid w:val="006D72C1"/>
    <w:rsid w:val="006F3BB9"/>
    <w:rsid w:val="006F787C"/>
    <w:rsid w:val="00701DCA"/>
    <w:rsid w:val="00702636"/>
    <w:rsid w:val="0072185B"/>
    <w:rsid w:val="00724507"/>
    <w:rsid w:val="0074776F"/>
    <w:rsid w:val="007606CE"/>
    <w:rsid w:val="007652EA"/>
    <w:rsid w:val="00772DDB"/>
    <w:rsid w:val="00773E6C"/>
    <w:rsid w:val="00781FB1"/>
    <w:rsid w:val="007A18E7"/>
    <w:rsid w:val="007C7C15"/>
    <w:rsid w:val="007D1B6D"/>
    <w:rsid w:val="007E4AFB"/>
    <w:rsid w:val="007F3E12"/>
    <w:rsid w:val="00800D7B"/>
    <w:rsid w:val="00806E23"/>
    <w:rsid w:val="00813C37"/>
    <w:rsid w:val="00814A05"/>
    <w:rsid w:val="008151AD"/>
    <w:rsid w:val="008154B5"/>
    <w:rsid w:val="00817671"/>
    <w:rsid w:val="00823962"/>
    <w:rsid w:val="00834784"/>
    <w:rsid w:val="00850410"/>
    <w:rsid w:val="00852719"/>
    <w:rsid w:val="008528AC"/>
    <w:rsid w:val="00860115"/>
    <w:rsid w:val="00870A89"/>
    <w:rsid w:val="00876F04"/>
    <w:rsid w:val="008806E7"/>
    <w:rsid w:val="0088783C"/>
    <w:rsid w:val="00890700"/>
    <w:rsid w:val="008A39A2"/>
    <w:rsid w:val="008A7949"/>
    <w:rsid w:val="008B4C2F"/>
    <w:rsid w:val="008C0D56"/>
    <w:rsid w:val="008F647A"/>
    <w:rsid w:val="009077FE"/>
    <w:rsid w:val="009132B1"/>
    <w:rsid w:val="009238F9"/>
    <w:rsid w:val="0093386F"/>
    <w:rsid w:val="009370BC"/>
    <w:rsid w:val="00944FD3"/>
    <w:rsid w:val="009477A3"/>
    <w:rsid w:val="00962090"/>
    <w:rsid w:val="00962D2E"/>
    <w:rsid w:val="00963FED"/>
    <w:rsid w:val="009646A5"/>
    <w:rsid w:val="00970113"/>
    <w:rsid w:val="00970580"/>
    <w:rsid w:val="0097438B"/>
    <w:rsid w:val="00974A18"/>
    <w:rsid w:val="00977C1B"/>
    <w:rsid w:val="0098739B"/>
    <w:rsid w:val="009922CB"/>
    <w:rsid w:val="009A282C"/>
    <w:rsid w:val="009B61E5"/>
    <w:rsid w:val="009D084F"/>
    <w:rsid w:val="009D1E89"/>
    <w:rsid w:val="009D247B"/>
    <w:rsid w:val="009D28DE"/>
    <w:rsid w:val="009E5707"/>
    <w:rsid w:val="00A17661"/>
    <w:rsid w:val="00A24B2D"/>
    <w:rsid w:val="00A25DD4"/>
    <w:rsid w:val="00A40966"/>
    <w:rsid w:val="00A454E5"/>
    <w:rsid w:val="00A471E2"/>
    <w:rsid w:val="00A4795F"/>
    <w:rsid w:val="00A57D3A"/>
    <w:rsid w:val="00A622A5"/>
    <w:rsid w:val="00A637BC"/>
    <w:rsid w:val="00A921E0"/>
    <w:rsid w:val="00A922F4"/>
    <w:rsid w:val="00A94463"/>
    <w:rsid w:val="00AB427A"/>
    <w:rsid w:val="00AB479F"/>
    <w:rsid w:val="00AD1881"/>
    <w:rsid w:val="00AE5526"/>
    <w:rsid w:val="00AF051B"/>
    <w:rsid w:val="00B01578"/>
    <w:rsid w:val="00B02E97"/>
    <w:rsid w:val="00B0738F"/>
    <w:rsid w:val="00B07AD1"/>
    <w:rsid w:val="00B13D3B"/>
    <w:rsid w:val="00B1772A"/>
    <w:rsid w:val="00B230DB"/>
    <w:rsid w:val="00B26601"/>
    <w:rsid w:val="00B3121F"/>
    <w:rsid w:val="00B41951"/>
    <w:rsid w:val="00B5193D"/>
    <w:rsid w:val="00B53229"/>
    <w:rsid w:val="00B62480"/>
    <w:rsid w:val="00B81B70"/>
    <w:rsid w:val="00BA0AD0"/>
    <w:rsid w:val="00BB3BAB"/>
    <w:rsid w:val="00BB6B75"/>
    <w:rsid w:val="00BC1116"/>
    <w:rsid w:val="00BC2FD7"/>
    <w:rsid w:val="00BD0724"/>
    <w:rsid w:val="00BD2B91"/>
    <w:rsid w:val="00BE5521"/>
    <w:rsid w:val="00BE689A"/>
    <w:rsid w:val="00BF0673"/>
    <w:rsid w:val="00BF66A1"/>
    <w:rsid w:val="00BF6C23"/>
    <w:rsid w:val="00C108B4"/>
    <w:rsid w:val="00C1735D"/>
    <w:rsid w:val="00C3119E"/>
    <w:rsid w:val="00C33E8D"/>
    <w:rsid w:val="00C53263"/>
    <w:rsid w:val="00C5638D"/>
    <w:rsid w:val="00C623B2"/>
    <w:rsid w:val="00C75F1D"/>
    <w:rsid w:val="00C95156"/>
    <w:rsid w:val="00CA0DC2"/>
    <w:rsid w:val="00CA5CDE"/>
    <w:rsid w:val="00CB3D8B"/>
    <w:rsid w:val="00CB68E8"/>
    <w:rsid w:val="00CD5993"/>
    <w:rsid w:val="00CD5F73"/>
    <w:rsid w:val="00CD7B40"/>
    <w:rsid w:val="00CF14F4"/>
    <w:rsid w:val="00D0284C"/>
    <w:rsid w:val="00D04F01"/>
    <w:rsid w:val="00D06414"/>
    <w:rsid w:val="00D138C0"/>
    <w:rsid w:val="00D24E5A"/>
    <w:rsid w:val="00D275DF"/>
    <w:rsid w:val="00D338E4"/>
    <w:rsid w:val="00D40EEA"/>
    <w:rsid w:val="00D469D8"/>
    <w:rsid w:val="00D50A1E"/>
    <w:rsid w:val="00D51947"/>
    <w:rsid w:val="00D532F0"/>
    <w:rsid w:val="00D560B0"/>
    <w:rsid w:val="00D56E0F"/>
    <w:rsid w:val="00D66E41"/>
    <w:rsid w:val="00D677AF"/>
    <w:rsid w:val="00D7188F"/>
    <w:rsid w:val="00D76E10"/>
    <w:rsid w:val="00D77413"/>
    <w:rsid w:val="00D77446"/>
    <w:rsid w:val="00D82759"/>
    <w:rsid w:val="00D844C5"/>
    <w:rsid w:val="00D86DE4"/>
    <w:rsid w:val="00D94BC0"/>
    <w:rsid w:val="00DA2B85"/>
    <w:rsid w:val="00DA3E88"/>
    <w:rsid w:val="00DC48D7"/>
    <w:rsid w:val="00DE1909"/>
    <w:rsid w:val="00DE51DB"/>
    <w:rsid w:val="00DF7107"/>
    <w:rsid w:val="00E06A50"/>
    <w:rsid w:val="00E0715F"/>
    <w:rsid w:val="00E1280A"/>
    <w:rsid w:val="00E1423F"/>
    <w:rsid w:val="00E208DF"/>
    <w:rsid w:val="00E23F1D"/>
    <w:rsid w:val="00E30E05"/>
    <w:rsid w:val="00E316A9"/>
    <w:rsid w:val="00E350FA"/>
    <w:rsid w:val="00E36361"/>
    <w:rsid w:val="00E55AE9"/>
    <w:rsid w:val="00E71100"/>
    <w:rsid w:val="00E7229D"/>
    <w:rsid w:val="00E72810"/>
    <w:rsid w:val="00E76088"/>
    <w:rsid w:val="00E9155A"/>
    <w:rsid w:val="00E93682"/>
    <w:rsid w:val="00EB0C84"/>
    <w:rsid w:val="00EB76AB"/>
    <w:rsid w:val="00EC3EC0"/>
    <w:rsid w:val="00ED40AB"/>
    <w:rsid w:val="00EF2589"/>
    <w:rsid w:val="00EF40D8"/>
    <w:rsid w:val="00F0431F"/>
    <w:rsid w:val="00F055FF"/>
    <w:rsid w:val="00F17FDE"/>
    <w:rsid w:val="00F204B1"/>
    <w:rsid w:val="00F40D53"/>
    <w:rsid w:val="00F43CE0"/>
    <w:rsid w:val="00F4525C"/>
    <w:rsid w:val="00F50D86"/>
    <w:rsid w:val="00F55F3F"/>
    <w:rsid w:val="00F63A5C"/>
    <w:rsid w:val="00F6668E"/>
    <w:rsid w:val="00F73329"/>
    <w:rsid w:val="00F8468E"/>
    <w:rsid w:val="00F92030"/>
    <w:rsid w:val="00F96A76"/>
    <w:rsid w:val="00FB0DCE"/>
    <w:rsid w:val="00FD0BFD"/>
    <w:rsid w:val="00FD1ADC"/>
    <w:rsid w:val="00FD29D3"/>
    <w:rsid w:val="00FE3F0B"/>
    <w:rsid w:val="00FF54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6F"/>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BodyText"/>
    <w:qFormat/>
    <w:rsid w:val="00E76088"/>
    <w:pPr>
      <w:numPr>
        <w:numId w:val="1"/>
      </w:numPr>
      <w:tabs>
        <w:tab w:val="left" w:pos="425"/>
      </w:tabs>
      <w:spacing w:before="60" w:after="60"/>
      <w:ind w:left="425" w:hanging="425"/>
      <w:contextualSpacing/>
    </w:pPr>
    <w:rPr>
      <w:rFonts w:eastAsia="Times New Roman"/>
      <w:kern w:val="22"/>
      <w:lang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944FD3"/>
    <w:pPr>
      <w:spacing w:before="200" w:after="160"/>
      <w:ind w:left="567"/>
    </w:pPr>
    <w:rPr>
      <w:i/>
      <w:iCs/>
    </w:rPr>
  </w:style>
  <w:style w:type="character" w:customStyle="1" w:styleId="QuoteChar">
    <w:name w:val="Quote Char"/>
    <w:basedOn w:val="DefaultParagraphFont"/>
    <w:link w:val="Quote"/>
    <w:uiPriority w:val="29"/>
    <w:rsid w:val="00944FD3"/>
    <w:rPr>
      <w:i/>
      <w:iCs/>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paragraph" w:customStyle="1" w:styleId="VCAAtablecondensed">
    <w:name w:val="VCAA table condensed"/>
    <w:qFormat/>
    <w:rsid w:val="00CD5F73"/>
    <w:pPr>
      <w:spacing w:before="80" w:after="80" w:line="280" w:lineRule="exact"/>
    </w:pPr>
    <w:rPr>
      <w:rFonts w:ascii="Arial Narrow" w:hAnsi="Arial Narrow" w:cs="Arial"/>
      <w:sz w:val="20"/>
    </w:rPr>
  </w:style>
  <w:style w:type="character" w:customStyle="1" w:styleId="ListParagraphChar">
    <w:name w:val="List Paragraph Char"/>
    <w:link w:val="ListParagraph"/>
    <w:uiPriority w:val="34"/>
    <w:locked/>
    <w:rsid w:val="00015B8A"/>
  </w:style>
  <w:style w:type="paragraph" w:styleId="Revision">
    <w:name w:val="Revision"/>
    <w:hidden/>
    <w:uiPriority w:val="99"/>
    <w:semiHidden/>
    <w:rsid w:val="007606CE"/>
    <w:pPr>
      <w:spacing w:after="0" w:line="240" w:lineRule="auto"/>
    </w:pPr>
  </w:style>
  <w:style w:type="character" w:styleId="CommentReference">
    <w:name w:val="annotation reference"/>
    <w:basedOn w:val="DefaultParagraphFont"/>
    <w:uiPriority w:val="99"/>
    <w:semiHidden/>
    <w:unhideWhenUsed/>
    <w:rsid w:val="007606CE"/>
    <w:rPr>
      <w:sz w:val="16"/>
      <w:szCs w:val="16"/>
    </w:rPr>
  </w:style>
  <w:style w:type="paragraph" w:customStyle="1" w:styleId="Heading2a">
    <w:name w:val="Heading 2a"/>
    <w:basedOn w:val="Heading2"/>
    <w:qFormat/>
    <w:rsid w:val="00890700"/>
  </w:style>
  <w:style w:type="paragraph" w:customStyle="1" w:styleId="Studentresponse">
    <w:name w:val="Student response"/>
    <w:basedOn w:val="BodyText"/>
    <w:qFormat/>
    <w:rsid w:val="00D677AF"/>
    <w:pPr>
      <w:ind w:left="284"/>
    </w:pPr>
    <w:rPr>
      <w:i/>
    </w:rPr>
  </w:style>
  <w:style w:type="paragraph" w:customStyle="1" w:styleId="VCAAtablecondensedheading">
    <w:name w:val="VCAA table condensed heading"/>
    <w:basedOn w:val="VCAAtablecondensed"/>
    <w:qFormat/>
    <w:rsid w:val="00CD5F73"/>
    <w:rPr>
      <w:color w:val="FFFFFF" w:themeColor="background1"/>
    </w:rPr>
  </w:style>
  <w:style w:type="table" w:customStyle="1" w:styleId="VCAATableClosed">
    <w:name w:val="VCAA Table Closed"/>
    <w:basedOn w:val="TableNormal"/>
    <w:uiPriority w:val="99"/>
    <w:rsid w:val="00CD5F73"/>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9307">
      <w:bodyDiv w:val="1"/>
      <w:marLeft w:val="0"/>
      <w:marRight w:val="0"/>
      <w:marTop w:val="0"/>
      <w:marBottom w:val="0"/>
      <w:divBdr>
        <w:top w:val="none" w:sz="0" w:space="0" w:color="auto"/>
        <w:left w:val="none" w:sz="0" w:space="0" w:color="auto"/>
        <w:bottom w:val="none" w:sz="0" w:space="0" w:color="auto"/>
        <w:right w:val="none" w:sz="0" w:space="0" w:color="auto"/>
      </w:divBdr>
    </w:div>
    <w:div w:id="214389900">
      <w:bodyDiv w:val="1"/>
      <w:marLeft w:val="0"/>
      <w:marRight w:val="0"/>
      <w:marTop w:val="0"/>
      <w:marBottom w:val="0"/>
      <w:divBdr>
        <w:top w:val="none" w:sz="0" w:space="0" w:color="auto"/>
        <w:left w:val="none" w:sz="0" w:space="0" w:color="auto"/>
        <w:bottom w:val="none" w:sz="0" w:space="0" w:color="auto"/>
        <w:right w:val="none" w:sz="0" w:space="0" w:color="auto"/>
      </w:divBdr>
    </w:div>
    <w:div w:id="281036811">
      <w:bodyDiv w:val="1"/>
      <w:marLeft w:val="0"/>
      <w:marRight w:val="0"/>
      <w:marTop w:val="0"/>
      <w:marBottom w:val="0"/>
      <w:divBdr>
        <w:top w:val="none" w:sz="0" w:space="0" w:color="auto"/>
        <w:left w:val="none" w:sz="0" w:space="0" w:color="auto"/>
        <w:bottom w:val="none" w:sz="0" w:space="0" w:color="auto"/>
        <w:right w:val="none" w:sz="0" w:space="0" w:color="auto"/>
      </w:divBdr>
    </w:div>
    <w:div w:id="860699670">
      <w:bodyDiv w:val="1"/>
      <w:marLeft w:val="0"/>
      <w:marRight w:val="0"/>
      <w:marTop w:val="0"/>
      <w:marBottom w:val="0"/>
      <w:divBdr>
        <w:top w:val="none" w:sz="0" w:space="0" w:color="auto"/>
        <w:left w:val="none" w:sz="0" w:space="0" w:color="auto"/>
        <w:bottom w:val="none" w:sz="0" w:space="0" w:color="auto"/>
        <w:right w:val="none" w:sz="0" w:space="0" w:color="auto"/>
      </w:divBdr>
    </w:div>
    <w:div w:id="956761813">
      <w:bodyDiv w:val="1"/>
      <w:marLeft w:val="0"/>
      <w:marRight w:val="0"/>
      <w:marTop w:val="0"/>
      <w:marBottom w:val="0"/>
      <w:divBdr>
        <w:top w:val="none" w:sz="0" w:space="0" w:color="auto"/>
        <w:left w:val="none" w:sz="0" w:space="0" w:color="auto"/>
        <w:bottom w:val="none" w:sz="0" w:space="0" w:color="auto"/>
        <w:right w:val="none" w:sz="0" w:space="0" w:color="auto"/>
      </w:divBdr>
    </w:div>
    <w:div w:id="14178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0B17"/>
    <w:rsid w:val="00034703"/>
    <w:rsid w:val="000829F6"/>
    <w:rsid w:val="000B68B4"/>
    <w:rsid w:val="000C528A"/>
    <w:rsid w:val="001F58F7"/>
    <w:rsid w:val="00376A3C"/>
    <w:rsid w:val="004104B8"/>
    <w:rsid w:val="00425F90"/>
    <w:rsid w:val="004900A2"/>
    <w:rsid w:val="004D7884"/>
    <w:rsid w:val="00641D1F"/>
    <w:rsid w:val="006A504C"/>
    <w:rsid w:val="00707CBD"/>
    <w:rsid w:val="007A18E7"/>
    <w:rsid w:val="008A7949"/>
    <w:rsid w:val="0091009A"/>
    <w:rsid w:val="009238F9"/>
    <w:rsid w:val="009325D2"/>
    <w:rsid w:val="009D084F"/>
    <w:rsid w:val="00AA7530"/>
    <w:rsid w:val="00AD1881"/>
    <w:rsid w:val="00BC2FD7"/>
    <w:rsid w:val="00C3119E"/>
    <w:rsid w:val="00CD71C1"/>
    <w:rsid w:val="00D469D8"/>
    <w:rsid w:val="00E71100"/>
    <w:rsid w:val="00FF541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AA257F32-CB3B-4C1B-94C4-4F08D76C5A9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4154</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Religion and Society external assessment report</dc:title>
  <dc:creator/>
  <cp:lastModifiedBy/>
  <cp:revision>1</cp:revision>
  <dcterms:created xsi:type="dcterms:W3CDTF">2026-02-19T04:13:00Z</dcterms:created>
  <dcterms:modified xsi:type="dcterms:W3CDTF">2026-02-19T04:14:00Z</dcterms:modified>
</cp:coreProperties>
</file>