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CFFF" w14:textId="77777777" w:rsidR="009B2363" w:rsidRPr="009B2363" w:rsidRDefault="009B2363" w:rsidP="009B2363">
      <w:pPr>
        <w:pStyle w:val="Documenttitle"/>
        <w:rPr>
          <w:noProof w:val="0"/>
        </w:rPr>
      </w:pPr>
      <w:r w:rsidRPr="009B2363">
        <w:rPr>
          <w:noProof w:val="0"/>
        </w:rPr>
        <w:t>2025 VCE VET Sport and Recreation external assessment report</w:t>
      </w:r>
    </w:p>
    <w:p w14:paraId="06F225F5" w14:textId="77777777" w:rsidR="009B2363" w:rsidRPr="00356154" w:rsidRDefault="009B2363" w:rsidP="00356154">
      <w:pPr>
        <w:pStyle w:val="BodyText"/>
      </w:pPr>
      <w:bookmarkStart w:id="0" w:name="bookmark=id.emsyxb420c9h" w:colFirst="0" w:colLast="0"/>
      <w:bookmarkEnd w:id="0"/>
      <w:r w:rsidRPr="00356154">
        <w:t xml:space="preserve">This report provides sample </w:t>
      </w:r>
      <w:proofErr w:type="gramStart"/>
      <w:r w:rsidRPr="00356154">
        <w:t>answers</w:t>
      </w:r>
      <w:proofErr w:type="gramEnd"/>
      <w:r w:rsidRPr="00356154">
        <w:t xml:space="preserve"> or an indication of what answers may have included. Unless otherwise stated, these are not intended to be exemplary or complete responses. </w:t>
      </w:r>
    </w:p>
    <w:p w14:paraId="12A6E3F3" w14:textId="77777777" w:rsidR="009B2363" w:rsidRPr="00356154" w:rsidRDefault="009B2363" w:rsidP="00356154">
      <w:pPr>
        <w:pStyle w:val="BodyText"/>
      </w:pPr>
      <w:r w:rsidRPr="00356154">
        <w:t>The statistics in this report may be subject to rounding, resulting in a total of more or less than 100 per cent.</w:t>
      </w:r>
    </w:p>
    <w:p w14:paraId="2783AE94" w14:textId="77777777" w:rsidR="009B2363" w:rsidRPr="009B2363" w:rsidRDefault="009B2363" w:rsidP="009B2363">
      <w:pPr>
        <w:pStyle w:val="Heading1"/>
      </w:pPr>
      <w:r w:rsidRPr="009B2363">
        <w:t>Section A – Multiple-choice questions</w:t>
      </w:r>
    </w:p>
    <w:p w14:paraId="01CD2136" w14:textId="4682B272" w:rsidR="009B2363" w:rsidRPr="00356154" w:rsidRDefault="009B2363" w:rsidP="00356154">
      <w:pPr>
        <w:pStyle w:val="BodyText"/>
      </w:pPr>
      <w:r w:rsidRPr="00356154">
        <w:t xml:space="preserve">The table indicates the percentage of students who chose each option. Grey shading </w:t>
      </w:r>
      <w:r w:rsidR="009504A1" w:rsidRPr="00356154">
        <w:t xml:space="preserve">and bold text </w:t>
      </w:r>
      <w:proofErr w:type="gramStart"/>
      <w:r w:rsidRPr="00356154">
        <w:t>indicates</w:t>
      </w:r>
      <w:proofErr w:type="gramEnd"/>
      <w:r w:rsidRPr="00356154">
        <w:t xml:space="preserve"> the correct response.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275"/>
        <w:gridCol w:w="709"/>
        <w:gridCol w:w="567"/>
        <w:gridCol w:w="709"/>
        <w:gridCol w:w="709"/>
        <w:gridCol w:w="4394"/>
      </w:tblGrid>
      <w:tr w:rsidR="009B2363" w:rsidRPr="009B2363" w14:paraId="219A800E" w14:textId="77777777" w:rsidTr="00CA7C81">
        <w:trPr>
          <w:trHeight w:val="264"/>
        </w:trPr>
        <w:tc>
          <w:tcPr>
            <w:tcW w:w="988" w:type="dxa"/>
            <w:shd w:val="clear" w:color="auto" w:fill="0F7EB4"/>
          </w:tcPr>
          <w:p w14:paraId="357FC5FF" w14:textId="77777777" w:rsidR="009B2363" w:rsidRPr="009B2363" w:rsidRDefault="009B2363" w:rsidP="00356154">
            <w:pPr>
              <w:pStyle w:val="Tablecondensedheading"/>
              <w:rPr>
                <w:lang w:val="en-AU"/>
              </w:rPr>
            </w:pPr>
            <w:r w:rsidRPr="009B2363">
              <w:rPr>
                <w:lang w:val="en-AU"/>
              </w:rPr>
              <w:t>Question</w:t>
            </w:r>
          </w:p>
        </w:tc>
        <w:tc>
          <w:tcPr>
            <w:tcW w:w="1275" w:type="dxa"/>
            <w:shd w:val="clear" w:color="auto" w:fill="0F7EB4"/>
          </w:tcPr>
          <w:p w14:paraId="01DB9605" w14:textId="77777777" w:rsidR="009B2363" w:rsidRPr="009B2363" w:rsidRDefault="009B2363" w:rsidP="00356154">
            <w:pPr>
              <w:pStyle w:val="Tablecondensedheading"/>
              <w:rPr>
                <w:lang w:val="en-AU"/>
              </w:rPr>
            </w:pPr>
            <w:r w:rsidRPr="009B2363">
              <w:rPr>
                <w:lang w:val="en-AU"/>
              </w:rPr>
              <w:t>Correct answer</w:t>
            </w:r>
          </w:p>
        </w:tc>
        <w:tc>
          <w:tcPr>
            <w:tcW w:w="709" w:type="dxa"/>
            <w:tcBorders>
              <w:bottom w:val="single" w:sz="4" w:space="0" w:color="000000"/>
            </w:tcBorders>
            <w:shd w:val="clear" w:color="auto" w:fill="0F7EB4"/>
          </w:tcPr>
          <w:p w14:paraId="6016E1C8" w14:textId="77777777" w:rsidR="009B2363" w:rsidRPr="009B2363" w:rsidRDefault="009B2363" w:rsidP="00356154">
            <w:pPr>
              <w:pStyle w:val="Tablecondensedheading"/>
              <w:rPr>
                <w:lang w:val="en-AU"/>
              </w:rPr>
            </w:pPr>
            <w:r w:rsidRPr="009B2363">
              <w:rPr>
                <w:lang w:val="en-AU"/>
              </w:rPr>
              <w:t>% A</w:t>
            </w:r>
          </w:p>
        </w:tc>
        <w:tc>
          <w:tcPr>
            <w:tcW w:w="567" w:type="dxa"/>
            <w:shd w:val="clear" w:color="auto" w:fill="0F7EB4"/>
          </w:tcPr>
          <w:p w14:paraId="68E096B0" w14:textId="77777777" w:rsidR="009B2363" w:rsidRPr="009B2363" w:rsidRDefault="009B2363" w:rsidP="00356154">
            <w:pPr>
              <w:pStyle w:val="Tablecondensedheading"/>
              <w:rPr>
                <w:lang w:val="en-AU"/>
              </w:rPr>
            </w:pPr>
            <w:r w:rsidRPr="009B2363">
              <w:rPr>
                <w:lang w:val="en-AU"/>
              </w:rPr>
              <w:t>% B</w:t>
            </w:r>
          </w:p>
        </w:tc>
        <w:tc>
          <w:tcPr>
            <w:tcW w:w="709" w:type="dxa"/>
            <w:shd w:val="clear" w:color="auto" w:fill="0F7EB4"/>
          </w:tcPr>
          <w:p w14:paraId="0B01D766" w14:textId="77777777" w:rsidR="009B2363" w:rsidRPr="009B2363" w:rsidRDefault="009B2363" w:rsidP="00356154">
            <w:pPr>
              <w:pStyle w:val="Tablecondensedheading"/>
              <w:rPr>
                <w:lang w:val="en-AU"/>
              </w:rPr>
            </w:pPr>
            <w:r w:rsidRPr="009B2363">
              <w:rPr>
                <w:lang w:val="en-AU"/>
              </w:rPr>
              <w:t>% C</w:t>
            </w:r>
          </w:p>
        </w:tc>
        <w:tc>
          <w:tcPr>
            <w:tcW w:w="709" w:type="dxa"/>
            <w:shd w:val="clear" w:color="auto" w:fill="0F7EB4"/>
          </w:tcPr>
          <w:p w14:paraId="60B12863" w14:textId="77777777" w:rsidR="009B2363" w:rsidRPr="009B2363" w:rsidRDefault="009B2363" w:rsidP="00356154">
            <w:pPr>
              <w:pStyle w:val="Tablecondensedheading"/>
              <w:rPr>
                <w:lang w:val="en-AU"/>
              </w:rPr>
            </w:pPr>
            <w:r w:rsidRPr="009B2363">
              <w:rPr>
                <w:lang w:val="en-AU"/>
              </w:rPr>
              <w:t>% D</w:t>
            </w:r>
          </w:p>
        </w:tc>
        <w:tc>
          <w:tcPr>
            <w:tcW w:w="4394" w:type="dxa"/>
            <w:shd w:val="clear" w:color="auto" w:fill="0F7EB4"/>
          </w:tcPr>
          <w:p w14:paraId="076750FC" w14:textId="77777777" w:rsidR="009B2363" w:rsidRPr="009B2363" w:rsidRDefault="009B2363" w:rsidP="00356154">
            <w:pPr>
              <w:pStyle w:val="Tablecondensedheading"/>
              <w:rPr>
                <w:lang w:val="en-AU"/>
              </w:rPr>
            </w:pPr>
            <w:r w:rsidRPr="009B2363">
              <w:rPr>
                <w:lang w:val="en-AU"/>
              </w:rPr>
              <w:t>Comments</w:t>
            </w:r>
          </w:p>
        </w:tc>
      </w:tr>
      <w:tr w:rsidR="009B2363" w:rsidRPr="009B2363" w14:paraId="437D4400" w14:textId="77777777" w:rsidTr="00CA7C81">
        <w:tc>
          <w:tcPr>
            <w:tcW w:w="988" w:type="dxa"/>
          </w:tcPr>
          <w:p w14:paraId="3F2F6EE1" w14:textId="77777777" w:rsidR="009B2363" w:rsidRPr="009B2363" w:rsidRDefault="009B2363" w:rsidP="009B2363">
            <w:pPr>
              <w:pStyle w:val="Tablecondensed"/>
              <w:rPr>
                <w:lang w:val="en-AU"/>
              </w:rPr>
            </w:pPr>
            <w:r w:rsidRPr="009B2363">
              <w:rPr>
                <w:lang w:val="en-AU"/>
              </w:rPr>
              <w:t>1</w:t>
            </w:r>
          </w:p>
        </w:tc>
        <w:tc>
          <w:tcPr>
            <w:tcW w:w="1275" w:type="dxa"/>
          </w:tcPr>
          <w:p w14:paraId="19BD86C1" w14:textId="77777777" w:rsidR="009B2363" w:rsidRPr="009B2363" w:rsidRDefault="009B2363" w:rsidP="009B2363">
            <w:pPr>
              <w:pStyle w:val="Tablecondensed"/>
              <w:rPr>
                <w:lang w:val="en-AU"/>
              </w:rPr>
            </w:pPr>
            <w:r w:rsidRPr="009B2363">
              <w:rPr>
                <w:lang w:val="en-AU"/>
              </w:rPr>
              <w:t>A</w:t>
            </w:r>
          </w:p>
        </w:tc>
        <w:tc>
          <w:tcPr>
            <w:tcW w:w="709" w:type="dxa"/>
            <w:shd w:val="clear" w:color="auto" w:fill="D9D9D9"/>
          </w:tcPr>
          <w:p w14:paraId="16E76BDD" w14:textId="77777777" w:rsidR="009B2363" w:rsidRPr="009B2363" w:rsidRDefault="009B2363" w:rsidP="009B2363">
            <w:pPr>
              <w:pStyle w:val="Tablecondensed"/>
              <w:rPr>
                <w:lang w:val="en-AU"/>
              </w:rPr>
            </w:pPr>
            <w:r w:rsidRPr="009B2363">
              <w:rPr>
                <w:b/>
                <w:bCs/>
                <w:lang w:val="en-AU"/>
              </w:rPr>
              <w:t>72</w:t>
            </w:r>
          </w:p>
        </w:tc>
        <w:tc>
          <w:tcPr>
            <w:tcW w:w="567" w:type="dxa"/>
            <w:shd w:val="clear" w:color="auto" w:fill="FFFFFF"/>
          </w:tcPr>
          <w:p w14:paraId="4721B748" w14:textId="77777777" w:rsidR="009B2363" w:rsidRPr="009B2363" w:rsidRDefault="009B2363" w:rsidP="009B2363">
            <w:pPr>
              <w:pStyle w:val="Tablecondensed"/>
              <w:rPr>
                <w:lang w:val="en-AU"/>
              </w:rPr>
            </w:pPr>
            <w:r w:rsidRPr="009B2363">
              <w:rPr>
                <w:lang w:val="en-AU"/>
              </w:rPr>
              <w:t>23</w:t>
            </w:r>
          </w:p>
        </w:tc>
        <w:tc>
          <w:tcPr>
            <w:tcW w:w="709" w:type="dxa"/>
            <w:shd w:val="clear" w:color="auto" w:fill="FFFFFF"/>
          </w:tcPr>
          <w:p w14:paraId="73810F42" w14:textId="77777777" w:rsidR="009B2363" w:rsidRPr="009B2363" w:rsidRDefault="009B2363" w:rsidP="009B2363">
            <w:pPr>
              <w:pStyle w:val="Tablecondensed"/>
              <w:rPr>
                <w:lang w:val="en-AU"/>
              </w:rPr>
            </w:pPr>
            <w:r w:rsidRPr="009B2363">
              <w:rPr>
                <w:lang w:val="en-AU"/>
              </w:rPr>
              <w:t>1</w:t>
            </w:r>
          </w:p>
        </w:tc>
        <w:tc>
          <w:tcPr>
            <w:tcW w:w="709" w:type="dxa"/>
            <w:tcBorders>
              <w:bottom w:val="single" w:sz="4" w:space="0" w:color="000000"/>
            </w:tcBorders>
            <w:shd w:val="clear" w:color="auto" w:fill="FFFFFF"/>
          </w:tcPr>
          <w:p w14:paraId="39334978" w14:textId="77777777" w:rsidR="009B2363" w:rsidRPr="009B2363" w:rsidRDefault="009B2363" w:rsidP="009B2363">
            <w:pPr>
              <w:pStyle w:val="Tablecondensed"/>
              <w:rPr>
                <w:lang w:val="en-AU"/>
              </w:rPr>
            </w:pPr>
            <w:r w:rsidRPr="009B2363">
              <w:rPr>
                <w:lang w:val="en-AU"/>
              </w:rPr>
              <w:t>5</w:t>
            </w:r>
          </w:p>
        </w:tc>
        <w:tc>
          <w:tcPr>
            <w:tcW w:w="4394" w:type="dxa"/>
          </w:tcPr>
          <w:p w14:paraId="7F96490C" w14:textId="77777777" w:rsidR="009B2363" w:rsidRPr="009B2363" w:rsidRDefault="009B2363" w:rsidP="009B2363">
            <w:pPr>
              <w:pStyle w:val="Tablecondensed"/>
              <w:rPr>
                <w:lang w:val="en-AU"/>
              </w:rPr>
            </w:pPr>
          </w:p>
        </w:tc>
      </w:tr>
      <w:tr w:rsidR="009B2363" w:rsidRPr="009B2363" w14:paraId="3273DA51" w14:textId="77777777" w:rsidTr="00CA7C81">
        <w:tc>
          <w:tcPr>
            <w:tcW w:w="988" w:type="dxa"/>
          </w:tcPr>
          <w:p w14:paraId="37A68A8B" w14:textId="77777777" w:rsidR="009B2363" w:rsidRPr="009B2363" w:rsidRDefault="009B2363" w:rsidP="009B2363">
            <w:pPr>
              <w:pStyle w:val="Tablecondensed"/>
              <w:rPr>
                <w:lang w:val="en-AU"/>
              </w:rPr>
            </w:pPr>
            <w:r w:rsidRPr="009B2363">
              <w:rPr>
                <w:lang w:val="en-AU"/>
              </w:rPr>
              <w:t>2</w:t>
            </w:r>
          </w:p>
        </w:tc>
        <w:tc>
          <w:tcPr>
            <w:tcW w:w="1275" w:type="dxa"/>
          </w:tcPr>
          <w:p w14:paraId="0B1DC879" w14:textId="77777777" w:rsidR="009B2363" w:rsidRPr="009B2363" w:rsidRDefault="009B2363" w:rsidP="009B2363">
            <w:pPr>
              <w:pStyle w:val="Tablecondensed"/>
              <w:rPr>
                <w:lang w:val="en-AU"/>
              </w:rPr>
            </w:pPr>
            <w:r w:rsidRPr="009B2363">
              <w:rPr>
                <w:lang w:val="en-AU"/>
              </w:rPr>
              <w:t>D</w:t>
            </w:r>
          </w:p>
        </w:tc>
        <w:tc>
          <w:tcPr>
            <w:tcW w:w="709" w:type="dxa"/>
            <w:tcBorders>
              <w:bottom w:val="single" w:sz="4" w:space="0" w:color="000000"/>
            </w:tcBorders>
            <w:shd w:val="clear" w:color="auto" w:fill="FFFFFF"/>
          </w:tcPr>
          <w:p w14:paraId="10A0727F" w14:textId="77777777" w:rsidR="009B2363" w:rsidRPr="009B2363" w:rsidRDefault="009B2363" w:rsidP="009B2363">
            <w:pPr>
              <w:pStyle w:val="Tablecondensed"/>
              <w:rPr>
                <w:lang w:val="en-AU"/>
              </w:rPr>
            </w:pPr>
            <w:r w:rsidRPr="009B2363">
              <w:rPr>
                <w:lang w:val="en-AU"/>
              </w:rPr>
              <w:t>19</w:t>
            </w:r>
          </w:p>
        </w:tc>
        <w:tc>
          <w:tcPr>
            <w:tcW w:w="567" w:type="dxa"/>
            <w:shd w:val="clear" w:color="auto" w:fill="FFFFFF"/>
          </w:tcPr>
          <w:p w14:paraId="76552FE0" w14:textId="77777777" w:rsidR="009B2363" w:rsidRPr="009B2363" w:rsidRDefault="009B2363" w:rsidP="009B2363">
            <w:pPr>
              <w:pStyle w:val="Tablecondensed"/>
              <w:rPr>
                <w:lang w:val="en-AU"/>
              </w:rPr>
            </w:pPr>
            <w:r w:rsidRPr="009B2363">
              <w:rPr>
                <w:lang w:val="en-AU"/>
              </w:rPr>
              <w:t>1</w:t>
            </w:r>
          </w:p>
        </w:tc>
        <w:tc>
          <w:tcPr>
            <w:tcW w:w="709" w:type="dxa"/>
            <w:shd w:val="clear" w:color="auto" w:fill="FFFFFF"/>
          </w:tcPr>
          <w:p w14:paraId="3D1A97FD" w14:textId="77777777" w:rsidR="009B2363" w:rsidRPr="009B2363" w:rsidRDefault="009B2363" w:rsidP="009B2363">
            <w:pPr>
              <w:pStyle w:val="Tablecondensed"/>
              <w:rPr>
                <w:lang w:val="en-AU"/>
              </w:rPr>
            </w:pPr>
            <w:r w:rsidRPr="009B2363">
              <w:rPr>
                <w:lang w:val="en-AU"/>
              </w:rPr>
              <w:t>2</w:t>
            </w:r>
          </w:p>
        </w:tc>
        <w:tc>
          <w:tcPr>
            <w:tcW w:w="709" w:type="dxa"/>
            <w:shd w:val="clear" w:color="auto" w:fill="D9D9D9"/>
          </w:tcPr>
          <w:p w14:paraId="4045A93D" w14:textId="77777777" w:rsidR="009B2363" w:rsidRPr="009B2363" w:rsidRDefault="009B2363" w:rsidP="009B2363">
            <w:pPr>
              <w:pStyle w:val="Tablecondensed"/>
              <w:rPr>
                <w:lang w:val="en-AU"/>
              </w:rPr>
            </w:pPr>
            <w:r w:rsidRPr="009B2363">
              <w:rPr>
                <w:b/>
                <w:bCs/>
                <w:lang w:val="en-AU"/>
              </w:rPr>
              <w:t>77</w:t>
            </w:r>
          </w:p>
        </w:tc>
        <w:tc>
          <w:tcPr>
            <w:tcW w:w="4394" w:type="dxa"/>
          </w:tcPr>
          <w:p w14:paraId="4B7A6B51" w14:textId="77777777" w:rsidR="009B2363" w:rsidRPr="009B2363" w:rsidRDefault="009B2363" w:rsidP="009B2363">
            <w:pPr>
              <w:pStyle w:val="Tablecondensed"/>
              <w:rPr>
                <w:lang w:val="en-AU"/>
              </w:rPr>
            </w:pPr>
          </w:p>
        </w:tc>
      </w:tr>
      <w:tr w:rsidR="009B2363" w:rsidRPr="009B2363" w14:paraId="4E38032F" w14:textId="77777777" w:rsidTr="00CA7C81">
        <w:tc>
          <w:tcPr>
            <w:tcW w:w="988" w:type="dxa"/>
          </w:tcPr>
          <w:p w14:paraId="218B31BD" w14:textId="77777777" w:rsidR="009B2363" w:rsidRPr="009B2363" w:rsidRDefault="009B2363" w:rsidP="009B2363">
            <w:pPr>
              <w:pStyle w:val="Tablecondensed"/>
              <w:rPr>
                <w:lang w:val="en-AU"/>
              </w:rPr>
            </w:pPr>
            <w:r w:rsidRPr="009B2363">
              <w:rPr>
                <w:lang w:val="en-AU"/>
              </w:rPr>
              <w:t>3</w:t>
            </w:r>
          </w:p>
        </w:tc>
        <w:tc>
          <w:tcPr>
            <w:tcW w:w="1275" w:type="dxa"/>
          </w:tcPr>
          <w:p w14:paraId="73FFF11B" w14:textId="77777777" w:rsidR="009B2363" w:rsidRPr="009B2363" w:rsidRDefault="009B2363" w:rsidP="009B2363">
            <w:pPr>
              <w:pStyle w:val="Tablecondensed"/>
              <w:rPr>
                <w:lang w:val="en-AU"/>
              </w:rPr>
            </w:pPr>
            <w:r w:rsidRPr="009B2363">
              <w:rPr>
                <w:lang w:val="en-AU"/>
              </w:rPr>
              <w:t>A</w:t>
            </w:r>
          </w:p>
        </w:tc>
        <w:tc>
          <w:tcPr>
            <w:tcW w:w="709" w:type="dxa"/>
            <w:shd w:val="clear" w:color="auto" w:fill="D9D9D9"/>
          </w:tcPr>
          <w:p w14:paraId="3CD183A8" w14:textId="77777777" w:rsidR="009B2363" w:rsidRPr="009B2363" w:rsidRDefault="009B2363" w:rsidP="009B2363">
            <w:pPr>
              <w:pStyle w:val="Tablecondensed"/>
              <w:rPr>
                <w:lang w:val="en-AU"/>
              </w:rPr>
            </w:pPr>
            <w:r w:rsidRPr="009B2363">
              <w:rPr>
                <w:b/>
                <w:bCs/>
                <w:lang w:val="en-AU"/>
              </w:rPr>
              <w:t>90</w:t>
            </w:r>
          </w:p>
        </w:tc>
        <w:tc>
          <w:tcPr>
            <w:tcW w:w="567" w:type="dxa"/>
            <w:tcBorders>
              <w:bottom w:val="single" w:sz="4" w:space="0" w:color="000000"/>
            </w:tcBorders>
            <w:shd w:val="clear" w:color="auto" w:fill="FFFFFF"/>
          </w:tcPr>
          <w:p w14:paraId="4CB49EC5" w14:textId="77777777" w:rsidR="009B2363" w:rsidRPr="009B2363" w:rsidRDefault="009B2363" w:rsidP="009B2363">
            <w:pPr>
              <w:pStyle w:val="Tablecondensed"/>
              <w:rPr>
                <w:lang w:val="en-AU"/>
              </w:rPr>
            </w:pPr>
            <w:r w:rsidRPr="009B2363">
              <w:rPr>
                <w:lang w:val="en-AU"/>
              </w:rPr>
              <w:t>1</w:t>
            </w:r>
          </w:p>
        </w:tc>
        <w:tc>
          <w:tcPr>
            <w:tcW w:w="709" w:type="dxa"/>
            <w:shd w:val="clear" w:color="auto" w:fill="FFFFFF"/>
          </w:tcPr>
          <w:p w14:paraId="483BC422" w14:textId="77777777" w:rsidR="009B2363" w:rsidRPr="009B2363" w:rsidRDefault="009B2363" w:rsidP="009B2363">
            <w:pPr>
              <w:pStyle w:val="Tablecondensed"/>
              <w:rPr>
                <w:lang w:val="en-AU"/>
              </w:rPr>
            </w:pPr>
            <w:r w:rsidRPr="009B2363">
              <w:rPr>
                <w:lang w:val="en-AU"/>
              </w:rPr>
              <w:t>8</w:t>
            </w:r>
          </w:p>
        </w:tc>
        <w:tc>
          <w:tcPr>
            <w:tcW w:w="709" w:type="dxa"/>
            <w:shd w:val="clear" w:color="auto" w:fill="FFFFFF"/>
          </w:tcPr>
          <w:p w14:paraId="37E01AA7" w14:textId="77777777" w:rsidR="009B2363" w:rsidRPr="009B2363" w:rsidRDefault="009B2363" w:rsidP="009B2363">
            <w:pPr>
              <w:pStyle w:val="Tablecondensed"/>
              <w:rPr>
                <w:lang w:val="en-AU"/>
              </w:rPr>
            </w:pPr>
            <w:r w:rsidRPr="009B2363">
              <w:rPr>
                <w:lang w:val="en-AU"/>
              </w:rPr>
              <w:t>2</w:t>
            </w:r>
          </w:p>
        </w:tc>
        <w:tc>
          <w:tcPr>
            <w:tcW w:w="4394" w:type="dxa"/>
          </w:tcPr>
          <w:p w14:paraId="2B6B4B64" w14:textId="77777777" w:rsidR="009B2363" w:rsidRPr="009B2363" w:rsidRDefault="009B2363" w:rsidP="009B2363">
            <w:pPr>
              <w:pStyle w:val="Tablecondensed"/>
              <w:rPr>
                <w:lang w:val="en-AU"/>
              </w:rPr>
            </w:pPr>
          </w:p>
        </w:tc>
      </w:tr>
      <w:tr w:rsidR="009B2363" w:rsidRPr="009B2363" w14:paraId="2B07ECFD" w14:textId="77777777" w:rsidTr="00CA7C81">
        <w:tc>
          <w:tcPr>
            <w:tcW w:w="988" w:type="dxa"/>
          </w:tcPr>
          <w:p w14:paraId="55DF0355" w14:textId="77777777" w:rsidR="009B2363" w:rsidRPr="009B2363" w:rsidRDefault="009B2363" w:rsidP="009B2363">
            <w:pPr>
              <w:pStyle w:val="Tablecondensed"/>
              <w:rPr>
                <w:lang w:val="en-AU"/>
              </w:rPr>
            </w:pPr>
            <w:r w:rsidRPr="009B2363">
              <w:rPr>
                <w:lang w:val="en-AU"/>
              </w:rPr>
              <w:t>4</w:t>
            </w:r>
          </w:p>
        </w:tc>
        <w:tc>
          <w:tcPr>
            <w:tcW w:w="1275" w:type="dxa"/>
          </w:tcPr>
          <w:p w14:paraId="678FA4E0" w14:textId="77777777" w:rsidR="009B2363" w:rsidRPr="009B2363" w:rsidRDefault="009B2363" w:rsidP="009B2363">
            <w:pPr>
              <w:pStyle w:val="Tablecondensed"/>
              <w:rPr>
                <w:lang w:val="en-AU"/>
              </w:rPr>
            </w:pPr>
            <w:r w:rsidRPr="009B2363">
              <w:rPr>
                <w:lang w:val="en-AU"/>
              </w:rPr>
              <w:t>B</w:t>
            </w:r>
          </w:p>
        </w:tc>
        <w:tc>
          <w:tcPr>
            <w:tcW w:w="709" w:type="dxa"/>
            <w:shd w:val="clear" w:color="auto" w:fill="FFFFFF"/>
          </w:tcPr>
          <w:p w14:paraId="0CB50CC8" w14:textId="77777777" w:rsidR="009B2363" w:rsidRPr="009B2363" w:rsidRDefault="009B2363" w:rsidP="009B2363">
            <w:pPr>
              <w:pStyle w:val="Tablecondensed"/>
              <w:rPr>
                <w:lang w:val="en-AU"/>
              </w:rPr>
            </w:pPr>
            <w:r w:rsidRPr="009B2363">
              <w:rPr>
                <w:lang w:val="en-AU"/>
              </w:rPr>
              <w:t>7</w:t>
            </w:r>
          </w:p>
        </w:tc>
        <w:tc>
          <w:tcPr>
            <w:tcW w:w="567" w:type="dxa"/>
            <w:tcBorders>
              <w:bottom w:val="single" w:sz="4" w:space="0" w:color="000000"/>
            </w:tcBorders>
            <w:shd w:val="clear" w:color="auto" w:fill="D9D9D9"/>
          </w:tcPr>
          <w:p w14:paraId="18B7FB3F" w14:textId="77777777" w:rsidR="009B2363" w:rsidRPr="009B2363" w:rsidRDefault="009B2363" w:rsidP="009B2363">
            <w:pPr>
              <w:pStyle w:val="Tablecondensed"/>
              <w:rPr>
                <w:lang w:val="en-AU"/>
              </w:rPr>
            </w:pPr>
            <w:r w:rsidRPr="009B2363">
              <w:rPr>
                <w:b/>
                <w:bCs/>
                <w:lang w:val="en-AU"/>
              </w:rPr>
              <w:t>89</w:t>
            </w:r>
          </w:p>
        </w:tc>
        <w:tc>
          <w:tcPr>
            <w:tcW w:w="709" w:type="dxa"/>
            <w:shd w:val="clear" w:color="auto" w:fill="FFFFFF"/>
          </w:tcPr>
          <w:p w14:paraId="652E6844" w14:textId="77777777" w:rsidR="009B2363" w:rsidRPr="009B2363" w:rsidRDefault="009B2363" w:rsidP="009B2363">
            <w:pPr>
              <w:pStyle w:val="Tablecondensed"/>
              <w:rPr>
                <w:lang w:val="en-AU"/>
              </w:rPr>
            </w:pPr>
            <w:r w:rsidRPr="009B2363">
              <w:rPr>
                <w:lang w:val="en-AU"/>
              </w:rPr>
              <w:t>4</w:t>
            </w:r>
          </w:p>
        </w:tc>
        <w:tc>
          <w:tcPr>
            <w:tcW w:w="709" w:type="dxa"/>
            <w:shd w:val="clear" w:color="auto" w:fill="FFFFFF"/>
          </w:tcPr>
          <w:p w14:paraId="4062E460" w14:textId="77777777" w:rsidR="009B2363" w:rsidRPr="009B2363" w:rsidRDefault="009B2363" w:rsidP="009B2363">
            <w:pPr>
              <w:pStyle w:val="Tablecondensed"/>
              <w:rPr>
                <w:lang w:val="en-AU"/>
              </w:rPr>
            </w:pPr>
            <w:r w:rsidRPr="009B2363">
              <w:rPr>
                <w:lang w:val="en-AU"/>
              </w:rPr>
              <w:t>0</w:t>
            </w:r>
          </w:p>
        </w:tc>
        <w:tc>
          <w:tcPr>
            <w:tcW w:w="4394" w:type="dxa"/>
          </w:tcPr>
          <w:p w14:paraId="2CE01164" w14:textId="77777777" w:rsidR="009B2363" w:rsidRPr="009B2363" w:rsidRDefault="009B2363" w:rsidP="009B2363">
            <w:pPr>
              <w:pStyle w:val="Tablecondensed"/>
              <w:rPr>
                <w:highlight w:val="lightGray"/>
                <w:lang w:val="en-AU"/>
              </w:rPr>
            </w:pPr>
          </w:p>
        </w:tc>
      </w:tr>
      <w:tr w:rsidR="009B2363" w:rsidRPr="009B2363" w14:paraId="644D3641" w14:textId="77777777" w:rsidTr="00CA7C81">
        <w:tc>
          <w:tcPr>
            <w:tcW w:w="988" w:type="dxa"/>
          </w:tcPr>
          <w:p w14:paraId="6A1B8092" w14:textId="77777777" w:rsidR="009B2363" w:rsidRPr="009B2363" w:rsidRDefault="009B2363" w:rsidP="009B2363">
            <w:pPr>
              <w:pStyle w:val="Tablecondensed"/>
              <w:rPr>
                <w:lang w:val="en-AU"/>
              </w:rPr>
            </w:pPr>
            <w:r w:rsidRPr="009B2363">
              <w:rPr>
                <w:lang w:val="en-AU"/>
              </w:rPr>
              <w:t>5</w:t>
            </w:r>
          </w:p>
        </w:tc>
        <w:tc>
          <w:tcPr>
            <w:tcW w:w="1275" w:type="dxa"/>
          </w:tcPr>
          <w:p w14:paraId="3C205900" w14:textId="77777777" w:rsidR="009B2363" w:rsidRPr="009B2363" w:rsidRDefault="009B2363" w:rsidP="009B2363">
            <w:pPr>
              <w:pStyle w:val="Tablecondensed"/>
              <w:rPr>
                <w:lang w:val="en-AU"/>
              </w:rPr>
            </w:pPr>
            <w:r w:rsidRPr="009B2363">
              <w:rPr>
                <w:lang w:val="en-AU"/>
              </w:rPr>
              <w:t>B</w:t>
            </w:r>
          </w:p>
        </w:tc>
        <w:tc>
          <w:tcPr>
            <w:tcW w:w="709" w:type="dxa"/>
            <w:shd w:val="clear" w:color="auto" w:fill="FFFFFF"/>
          </w:tcPr>
          <w:p w14:paraId="4003276C" w14:textId="77777777" w:rsidR="009B2363" w:rsidRPr="009B2363" w:rsidRDefault="009B2363" w:rsidP="009B2363">
            <w:pPr>
              <w:pStyle w:val="Tablecondensed"/>
              <w:rPr>
                <w:lang w:val="en-AU"/>
              </w:rPr>
            </w:pPr>
            <w:r w:rsidRPr="009B2363">
              <w:rPr>
                <w:lang w:val="en-AU"/>
              </w:rPr>
              <w:t>1</w:t>
            </w:r>
          </w:p>
        </w:tc>
        <w:tc>
          <w:tcPr>
            <w:tcW w:w="567" w:type="dxa"/>
            <w:shd w:val="clear" w:color="auto" w:fill="D9D9D9"/>
          </w:tcPr>
          <w:p w14:paraId="540C2C94" w14:textId="77777777" w:rsidR="009B2363" w:rsidRPr="009B2363" w:rsidRDefault="009B2363" w:rsidP="009B2363">
            <w:pPr>
              <w:pStyle w:val="Tablecondensed"/>
              <w:rPr>
                <w:lang w:val="en-AU"/>
              </w:rPr>
            </w:pPr>
            <w:r w:rsidRPr="009B2363">
              <w:rPr>
                <w:b/>
                <w:bCs/>
                <w:lang w:val="en-AU"/>
              </w:rPr>
              <w:t>95</w:t>
            </w:r>
          </w:p>
        </w:tc>
        <w:tc>
          <w:tcPr>
            <w:tcW w:w="709" w:type="dxa"/>
            <w:tcBorders>
              <w:bottom w:val="single" w:sz="4" w:space="0" w:color="000000"/>
            </w:tcBorders>
            <w:shd w:val="clear" w:color="auto" w:fill="FFFFFF"/>
          </w:tcPr>
          <w:p w14:paraId="72171B81" w14:textId="77777777" w:rsidR="009B2363" w:rsidRPr="009B2363" w:rsidRDefault="009B2363" w:rsidP="009B2363">
            <w:pPr>
              <w:pStyle w:val="Tablecondensed"/>
              <w:rPr>
                <w:lang w:val="en-AU"/>
              </w:rPr>
            </w:pPr>
            <w:r w:rsidRPr="009B2363">
              <w:rPr>
                <w:lang w:val="en-AU"/>
              </w:rPr>
              <w:t>4</w:t>
            </w:r>
          </w:p>
        </w:tc>
        <w:tc>
          <w:tcPr>
            <w:tcW w:w="709" w:type="dxa"/>
            <w:shd w:val="clear" w:color="auto" w:fill="FFFFFF"/>
          </w:tcPr>
          <w:p w14:paraId="7B8719B9" w14:textId="77777777" w:rsidR="009B2363" w:rsidRPr="009B2363" w:rsidRDefault="009B2363" w:rsidP="009B2363">
            <w:pPr>
              <w:pStyle w:val="Tablecondensed"/>
              <w:rPr>
                <w:lang w:val="en-AU"/>
              </w:rPr>
            </w:pPr>
            <w:r w:rsidRPr="009B2363">
              <w:rPr>
                <w:lang w:val="en-AU"/>
              </w:rPr>
              <w:t>0</w:t>
            </w:r>
          </w:p>
        </w:tc>
        <w:tc>
          <w:tcPr>
            <w:tcW w:w="4394" w:type="dxa"/>
          </w:tcPr>
          <w:p w14:paraId="08F2C3C6" w14:textId="77777777" w:rsidR="009B2363" w:rsidRPr="009B2363" w:rsidRDefault="009B2363" w:rsidP="009B2363">
            <w:pPr>
              <w:pStyle w:val="Tablecondensed"/>
              <w:rPr>
                <w:lang w:val="en-AU"/>
              </w:rPr>
            </w:pPr>
          </w:p>
        </w:tc>
      </w:tr>
      <w:tr w:rsidR="009B2363" w:rsidRPr="009B2363" w14:paraId="7010A7B0" w14:textId="77777777" w:rsidTr="00CA7C81">
        <w:tc>
          <w:tcPr>
            <w:tcW w:w="988" w:type="dxa"/>
          </w:tcPr>
          <w:p w14:paraId="012745B7" w14:textId="77777777" w:rsidR="009B2363" w:rsidRPr="009B2363" w:rsidRDefault="009B2363" w:rsidP="009B2363">
            <w:pPr>
              <w:pStyle w:val="Tablecondensed"/>
              <w:rPr>
                <w:lang w:val="en-AU"/>
              </w:rPr>
            </w:pPr>
            <w:r w:rsidRPr="009B2363">
              <w:rPr>
                <w:lang w:val="en-AU"/>
              </w:rPr>
              <w:t>6</w:t>
            </w:r>
          </w:p>
        </w:tc>
        <w:tc>
          <w:tcPr>
            <w:tcW w:w="1275" w:type="dxa"/>
          </w:tcPr>
          <w:p w14:paraId="5AAA38BF" w14:textId="77777777" w:rsidR="009B2363" w:rsidRPr="009B2363" w:rsidRDefault="009B2363" w:rsidP="009B2363">
            <w:pPr>
              <w:pStyle w:val="Tablecondensed"/>
              <w:rPr>
                <w:lang w:val="en-AU"/>
              </w:rPr>
            </w:pPr>
            <w:r w:rsidRPr="009B2363">
              <w:rPr>
                <w:lang w:val="en-AU"/>
              </w:rPr>
              <w:t>C</w:t>
            </w:r>
          </w:p>
        </w:tc>
        <w:tc>
          <w:tcPr>
            <w:tcW w:w="709" w:type="dxa"/>
            <w:shd w:val="clear" w:color="auto" w:fill="FFFFFF"/>
          </w:tcPr>
          <w:p w14:paraId="4F4FEB3A" w14:textId="77777777" w:rsidR="009B2363" w:rsidRPr="009B2363" w:rsidRDefault="009B2363" w:rsidP="009B2363">
            <w:pPr>
              <w:pStyle w:val="Tablecondensed"/>
              <w:rPr>
                <w:lang w:val="en-AU"/>
              </w:rPr>
            </w:pPr>
            <w:r w:rsidRPr="009B2363">
              <w:rPr>
                <w:lang w:val="en-AU"/>
              </w:rPr>
              <w:t>1</w:t>
            </w:r>
          </w:p>
        </w:tc>
        <w:tc>
          <w:tcPr>
            <w:tcW w:w="567" w:type="dxa"/>
            <w:tcBorders>
              <w:bottom w:val="single" w:sz="4" w:space="0" w:color="000000"/>
            </w:tcBorders>
            <w:shd w:val="clear" w:color="auto" w:fill="FFFFFF"/>
          </w:tcPr>
          <w:p w14:paraId="47FFEE54" w14:textId="77777777" w:rsidR="009B2363" w:rsidRPr="009B2363" w:rsidRDefault="009B2363" w:rsidP="009B2363">
            <w:pPr>
              <w:pStyle w:val="Tablecondensed"/>
              <w:rPr>
                <w:lang w:val="en-AU"/>
              </w:rPr>
            </w:pPr>
            <w:r w:rsidRPr="009B2363">
              <w:rPr>
                <w:lang w:val="en-AU"/>
              </w:rPr>
              <w:t>1</w:t>
            </w:r>
          </w:p>
        </w:tc>
        <w:tc>
          <w:tcPr>
            <w:tcW w:w="709" w:type="dxa"/>
            <w:shd w:val="clear" w:color="auto" w:fill="D9D9D9"/>
          </w:tcPr>
          <w:p w14:paraId="4066F9B0" w14:textId="77777777" w:rsidR="009B2363" w:rsidRPr="009B2363" w:rsidRDefault="009B2363" w:rsidP="009B2363">
            <w:pPr>
              <w:pStyle w:val="Tablecondensed"/>
              <w:rPr>
                <w:lang w:val="en-AU"/>
              </w:rPr>
            </w:pPr>
            <w:r w:rsidRPr="009B2363">
              <w:rPr>
                <w:b/>
                <w:bCs/>
                <w:lang w:val="en-AU"/>
              </w:rPr>
              <w:t>97</w:t>
            </w:r>
          </w:p>
        </w:tc>
        <w:tc>
          <w:tcPr>
            <w:tcW w:w="709" w:type="dxa"/>
            <w:shd w:val="clear" w:color="auto" w:fill="FFFFFF"/>
          </w:tcPr>
          <w:p w14:paraId="4985A15D" w14:textId="77777777" w:rsidR="009B2363" w:rsidRPr="009B2363" w:rsidRDefault="009B2363" w:rsidP="009B2363">
            <w:pPr>
              <w:pStyle w:val="Tablecondensed"/>
              <w:rPr>
                <w:lang w:val="en-AU"/>
              </w:rPr>
            </w:pPr>
            <w:r w:rsidRPr="009B2363">
              <w:rPr>
                <w:lang w:val="en-AU"/>
              </w:rPr>
              <w:t>1</w:t>
            </w:r>
          </w:p>
        </w:tc>
        <w:tc>
          <w:tcPr>
            <w:tcW w:w="4394" w:type="dxa"/>
          </w:tcPr>
          <w:p w14:paraId="268C511E" w14:textId="77777777" w:rsidR="009B2363" w:rsidRPr="009B2363" w:rsidRDefault="009B2363" w:rsidP="009B2363">
            <w:pPr>
              <w:pStyle w:val="Tablecondensed"/>
              <w:rPr>
                <w:lang w:val="en-AU"/>
              </w:rPr>
            </w:pPr>
          </w:p>
        </w:tc>
      </w:tr>
      <w:tr w:rsidR="009B2363" w:rsidRPr="009B2363" w14:paraId="02B74363" w14:textId="77777777" w:rsidTr="00CA7C81">
        <w:tc>
          <w:tcPr>
            <w:tcW w:w="988" w:type="dxa"/>
          </w:tcPr>
          <w:p w14:paraId="49FE0931" w14:textId="77777777" w:rsidR="009B2363" w:rsidRPr="009B2363" w:rsidRDefault="009B2363" w:rsidP="009B2363">
            <w:pPr>
              <w:pStyle w:val="Tablecondensed"/>
              <w:rPr>
                <w:lang w:val="en-AU"/>
              </w:rPr>
            </w:pPr>
            <w:r w:rsidRPr="009B2363">
              <w:rPr>
                <w:lang w:val="en-AU"/>
              </w:rPr>
              <w:t>7</w:t>
            </w:r>
          </w:p>
        </w:tc>
        <w:tc>
          <w:tcPr>
            <w:tcW w:w="1275" w:type="dxa"/>
          </w:tcPr>
          <w:p w14:paraId="31B37930" w14:textId="77777777" w:rsidR="009B2363" w:rsidRPr="009B2363" w:rsidRDefault="009B2363" w:rsidP="009B2363">
            <w:pPr>
              <w:pStyle w:val="Tablecondensed"/>
              <w:rPr>
                <w:lang w:val="en-AU"/>
              </w:rPr>
            </w:pPr>
            <w:r w:rsidRPr="009B2363">
              <w:rPr>
                <w:lang w:val="en-AU"/>
              </w:rPr>
              <w:t>B</w:t>
            </w:r>
          </w:p>
        </w:tc>
        <w:tc>
          <w:tcPr>
            <w:tcW w:w="709" w:type="dxa"/>
            <w:tcBorders>
              <w:bottom w:val="single" w:sz="4" w:space="0" w:color="000000"/>
            </w:tcBorders>
            <w:shd w:val="clear" w:color="auto" w:fill="FFFFFF"/>
          </w:tcPr>
          <w:p w14:paraId="4D3CFEDA" w14:textId="77777777" w:rsidR="009B2363" w:rsidRPr="009B2363" w:rsidRDefault="009B2363" w:rsidP="009B2363">
            <w:pPr>
              <w:pStyle w:val="Tablecondensed"/>
              <w:rPr>
                <w:lang w:val="en-AU"/>
              </w:rPr>
            </w:pPr>
            <w:r w:rsidRPr="009B2363">
              <w:rPr>
                <w:lang w:val="en-AU"/>
              </w:rPr>
              <w:t>16</w:t>
            </w:r>
          </w:p>
        </w:tc>
        <w:tc>
          <w:tcPr>
            <w:tcW w:w="567" w:type="dxa"/>
            <w:shd w:val="clear" w:color="auto" w:fill="D9D9D9"/>
          </w:tcPr>
          <w:p w14:paraId="3809D7EC" w14:textId="77777777" w:rsidR="009B2363" w:rsidRPr="009B2363" w:rsidRDefault="009B2363" w:rsidP="009B2363">
            <w:pPr>
              <w:pStyle w:val="Tablecondensed"/>
              <w:rPr>
                <w:lang w:val="en-AU"/>
              </w:rPr>
            </w:pPr>
            <w:r w:rsidRPr="009B2363">
              <w:rPr>
                <w:b/>
                <w:bCs/>
                <w:lang w:val="en-AU"/>
              </w:rPr>
              <w:t>60</w:t>
            </w:r>
          </w:p>
        </w:tc>
        <w:tc>
          <w:tcPr>
            <w:tcW w:w="709" w:type="dxa"/>
            <w:shd w:val="clear" w:color="auto" w:fill="FFFFFF"/>
          </w:tcPr>
          <w:p w14:paraId="6CAD53B2" w14:textId="77777777" w:rsidR="009B2363" w:rsidRPr="009B2363" w:rsidRDefault="009B2363" w:rsidP="009B2363">
            <w:pPr>
              <w:pStyle w:val="Tablecondensed"/>
              <w:rPr>
                <w:lang w:val="en-AU"/>
              </w:rPr>
            </w:pPr>
            <w:r w:rsidRPr="009B2363">
              <w:rPr>
                <w:lang w:val="en-AU"/>
              </w:rPr>
              <w:t>20</w:t>
            </w:r>
          </w:p>
        </w:tc>
        <w:tc>
          <w:tcPr>
            <w:tcW w:w="709" w:type="dxa"/>
            <w:shd w:val="clear" w:color="auto" w:fill="FFFFFF"/>
          </w:tcPr>
          <w:p w14:paraId="5070C122" w14:textId="77777777" w:rsidR="009B2363" w:rsidRPr="009B2363" w:rsidRDefault="009B2363" w:rsidP="009B2363">
            <w:pPr>
              <w:pStyle w:val="Tablecondensed"/>
              <w:rPr>
                <w:lang w:val="en-AU"/>
              </w:rPr>
            </w:pPr>
            <w:r w:rsidRPr="009B2363">
              <w:rPr>
                <w:lang w:val="en-AU"/>
              </w:rPr>
              <w:t>5</w:t>
            </w:r>
          </w:p>
        </w:tc>
        <w:tc>
          <w:tcPr>
            <w:tcW w:w="4394" w:type="dxa"/>
          </w:tcPr>
          <w:p w14:paraId="10AE1DBB" w14:textId="77777777" w:rsidR="009B2363" w:rsidRPr="009B2363" w:rsidRDefault="009B2363" w:rsidP="009B2363">
            <w:pPr>
              <w:pStyle w:val="Tablecondensed"/>
              <w:rPr>
                <w:lang w:val="en-AU"/>
              </w:rPr>
            </w:pPr>
            <w:r w:rsidRPr="009B2363">
              <w:rPr>
                <w:lang w:val="en-AU"/>
              </w:rPr>
              <w:t>As there would be significant noise at a go-kart venue, visual signs are a vital communication style.</w:t>
            </w:r>
          </w:p>
        </w:tc>
      </w:tr>
      <w:tr w:rsidR="009B2363" w:rsidRPr="009B2363" w14:paraId="202F081C" w14:textId="77777777" w:rsidTr="00CA7C81">
        <w:tc>
          <w:tcPr>
            <w:tcW w:w="988" w:type="dxa"/>
          </w:tcPr>
          <w:p w14:paraId="4BA0E622" w14:textId="77777777" w:rsidR="009B2363" w:rsidRPr="009B2363" w:rsidRDefault="009B2363" w:rsidP="009B2363">
            <w:pPr>
              <w:pStyle w:val="Tablecondensed"/>
              <w:rPr>
                <w:lang w:val="en-AU"/>
              </w:rPr>
            </w:pPr>
            <w:r w:rsidRPr="009B2363">
              <w:rPr>
                <w:lang w:val="en-AU"/>
              </w:rPr>
              <w:t>8</w:t>
            </w:r>
          </w:p>
        </w:tc>
        <w:tc>
          <w:tcPr>
            <w:tcW w:w="1275" w:type="dxa"/>
          </w:tcPr>
          <w:p w14:paraId="76A996E5" w14:textId="77777777" w:rsidR="009B2363" w:rsidRPr="009B2363" w:rsidRDefault="009B2363" w:rsidP="009B2363">
            <w:pPr>
              <w:pStyle w:val="Tablecondensed"/>
              <w:rPr>
                <w:lang w:val="en-AU"/>
              </w:rPr>
            </w:pPr>
            <w:r w:rsidRPr="009B2363">
              <w:rPr>
                <w:lang w:val="en-AU"/>
              </w:rPr>
              <w:t>A</w:t>
            </w:r>
          </w:p>
        </w:tc>
        <w:tc>
          <w:tcPr>
            <w:tcW w:w="709" w:type="dxa"/>
            <w:shd w:val="clear" w:color="auto" w:fill="D9D9D9"/>
          </w:tcPr>
          <w:p w14:paraId="630EB94A" w14:textId="77777777" w:rsidR="009B2363" w:rsidRPr="009B2363" w:rsidRDefault="009B2363" w:rsidP="009B2363">
            <w:pPr>
              <w:pStyle w:val="Tablecondensed"/>
              <w:rPr>
                <w:lang w:val="en-AU"/>
              </w:rPr>
            </w:pPr>
            <w:r w:rsidRPr="009B2363">
              <w:rPr>
                <w:b/>
                <w:bCs/>
                <w:lang w:val="en-AU"/>
              </w:rPr>
              <w:t>80</w:t>
            </w:r>
          </w:p>
        </w:tc>
        <w:tc>
          <w:tcPr>
            <w:tcW w:w="567" w:type="dxa"/>
            <w:shd w:val="clear" w:color="auto" w:fill="FFFFFF"/>
          </w:tcPr>
          <w:p w14:paraId="46E72D84" w14:textId="77777777" w:rsidR="009B2363" w:rsidRPr="009B2363" w:rsidRDefault="009B2363" w:rsidP="009B2363">
            <w:pPr>
              <w:pStyle w:val="Tablecondensed"/>
              <w:rPr>
                <w:lang w:val="en-AU"/>
              </w:rPr>
            </w:pPr>
            <w:r w:rsidRPr="009B2363">
              <w:rPr>
                <w:lang w:val="en-AU"/>
              </w:rPr>
              <w:t>3</w:t>
            </w:r>
          </w:p>
        </w:tc>
        <w:tc>
          <w:tcPr>
            <w:tcW w:w="709" w:type="dxa"/>
            <w:shd w:val="clear" w:color="auto" w:fill="FFFFFF"/>
          </w:tcPr>
          <w:p w14:paraId="2DC9EE6E" w14:textId="77777777" w:rsidR="009B2363" w:rsidRPr="009B2363" w:rsidRDefault="009B2363" w:rsidP="009B2363">
            <w:pPr>
              <w:pStyle w:val="Tablecondensed"/>
              <w:rPr>
                <w:lang w:val="en-AU"/>
              </w:rPr>
            </w:pPr>
            <w:r w:rsidRPr="009B2363">
              <w:rPr>
                <w:lang w:val="en-AU"/>
              </w:rPr>
              <w:t>3</w:t>
            </w:r>
          </w:p>
        </w:tc>
        <w:tc>
          <w:tcPr>
            <w:tcW w:w="709" w:type="dxa"/>
            <w:tcBorders>
              <w:bottom w:val="single" w:sz="4" w:space="0" w:color="000000"/>
            </w:tcBorders>
            <w:shd w:val="clear" w:color="auto" w:fill="FFFFFF"/>
          </w:tcPr>
          <w:p w14:paraId="36CCC4C2" w14:textId="77777777" w:rsidR="009B2363" w:rsidRPr="009B2363" w:rsidRDefault="009B2363" w:rsidP="009B2363">
            <w:pPr>
              <w:pStyle w:val="Tablecondensed"/>
              <w:rPr>
                <w:lang w:val="en-AU"/>
              </w:rPr>
            </w:pPr>
            <w:r w:rsidRPr="009B2363">
              <w:rPr>
                <w:lang w:val="en-AU"/>
              </w:rPr>
              <w:t>14</w:t>
            </w:r>
          </w:p>
        </w:tc>
        <w:tc>
          <w:tcPr>
            <w:tcW w:w="4394" w:type="dxa"/>
          </w:tcPr>
          <w:p w14:paraId="68A5154D" w14:textId="77777777" w:rsidR="009B2363" w:rsidRPr="009B2363" w:rsidRDefault="009B2363" w:rsidP="009B2363">
            <w:pPr>
              <w:pStyle w:val="Tablecondensed"/>
              <w:rPr>
                <w:highlight w:val="lightGray"/>
                <w:lang w:val="en-AU"/>
              </w:rPr>
            </w:pPr>
          </w:p>
        </w:tc>
      </w:tr>
      <w:tr w:rsidR="009B2363" w:rsidRPr="009B2363" w14:paraId="55868495" w14:textId="77777777" w:rsidTr="00CA7C81">
        <w:tc>
          <w:tcPr>
            <w:tcW w:w="988" w:type="dxa"/>
          </w:tcPr>
          <w:p w14:paraId="4756EB8B" w14:textId="77777777" w:rsidR="009B2363" w:rsidRPr="009B2363" w:rsidRDefault="009B2363" w:rsidP="009B2363">
            <w:pPr>
              <w:pStyle w:val="Tablecondensed"/>
              <w:rPr>
                <w:lang w:val="en-AU"/>
              </w:rPr>
            </w:pPr>
            <w:r w:rsidRPr="009B2363">
              <w:rPr>
                <w:lang w:val="en-AU"/>
              </w:rPr>
              <w:t>9</w:t>
            </w:r>
          </w:p>
        </w:tc>
        <w:tc>
          <w:tcPr>
            <w:tcW w:w="1275" w:type="dxa"/>
          </w:tcPr>
          <w:p w14:paraId="6C971760" w14:textId="77777777" w:rsidR="009B2363" w:rsidRPr="009B2363" w:rsidRDefault="009B2363" w:rsidP="009B2363">
            <w:pPr>
              <w:pStyle w:val="Tablecondensed"/>
              <w:rPr>
                <w:lang w:val="en-AU"/>
              </w:rPr>
            </w:pPr>
            <w:r w:rsidRPr="009B2363">
              <w:rPr>
                <w:lang w:val="en-AU"/>
              </w:rPr>
              <w:t>D</w:t>
            </w:r>
          </w:p>
        </w:tc>
        <w:tc>
          <w:tcPr>
            <w:tcW w:w="709" w:type="dxa"/>
            <w:shd w:val="clear" w:color="auto" w:fill="FFFFFF"/>
          </w:tcPr>
          <w:p w14:paraId="7B689C95" w14:textId="77777777" w:rsidR="009B2363" w:rsidRPr="009B2363" w:rsidRDefault="009B2363" w:rsidP="009B2363">
            <w:pPr>
              <w:pStyle w:val="Tablecondensed"/>
              <w:rPr>
                <w:lang w:val="en-AU"/>
              </w:rPr>
            </w:pPr>
            <w:r w:rsidRPr="009B2363">
              <w:rPr>
                <w:lang w:val="en-AU"/>
              </w:rPr>
              <w:t>20</w:t>
            </w:r>
          </w:p>
        </w:tc>
        <w:tc>
          <w:tcPr>
            <w:tcW w:w="567" w:type="dxa"/>
            <w:shd w:val="clear" w:color="auto" w:fill="FFFFFF"/>
          </w:tcPr>
          <w:p w14:paraId="774BF0BE" w14:textId="77777777" w:rsidR="009B2363" w:rsidRPr="009B2363" w:rsidRDefault="009B2363" w:rsidP="009B2363">
            <w:pPr>
              <w:pStyle w:val="Tablecondensed"/>
              <w:rPr>
                <w:lang w:val="en-AU"/>
              </w:rPr>
            </w:pPr>
            <w:r w:rsidRPr="009B2363">
              <w:rPr>
                <w:lang w:val="en-AU"/>
              </w:rPr>
              <w:t>3</w:t>
            </w:r>
          </w:p>
        </w:tc>
        <w:tc>
          <w:tcPr>
            <w:tcW w:w="709" w:type="dxa"/>
            <w:tcBorders>
              <w:bottom w:val="single" w:sz="4" w:space="0" w:color="000000"/>
            </w:tcBorders>
            <w:shd w:val="clear" w:color="auto" w:fill="FFFFFF"/>
          </w:tcPr>
          <w:p w14:paraId="375FA987" w14:textId="77777777" w:rsidR="009B2363" w:rsidRPr="009B2363" w:rsidRDefault="009B2363" w:rsidP="009B2363">
            <w:pPr>
              <w:pStyle w:val="Tablecondensed"/>
              <w:rPr>
                <w:lang w:val="en-AU"/>
              </w:rPr>
            </w:pPr>
            <w:r w:rsidRPr="009B2363">
              <w:rPr>
                <w:lang w:val="en-AU"/>
              </w:rPr>
              <w:t>8</w:t>
            </w:r>
          </w:p>
        </w:tc>
        <w:tc>
          <w:tcPr>
            <w:tcW w:w="709" w:type="dxa"/>
            <w:shd w:val="clear" w:color="auto" w:fill="D9D9D9"/>
          </w:tcPr>
          <w:p w14:paraId="6BF7674C" w14:textId="77777777" w:rsidR="009B2363" w:rsidRPr="009B2363" w:rsidRDefault="009B2363" w:rsidP="009B2363">
            <w:pPr>
              <w:pStyle w:val="Tablecondensed"/>
              <w:rPr>
                <w:lang w:val="en-AU"/>
              </w:rPr>
            </w:pPr>
            <w:r w:rsidRPr="009B2363">
              <w:rPr>
                <w:b/>
                <w:bCs/>
                <w:lang w:val="en-AU"/>
              </w:rPr>
              <w:t>68</w:t>
            </w:r>
          </w:p>
        </w:tc>
        <w:tc>
          <w:tcPr>
            <w:tcW w:w="4394" w:type="dxa"/>
          </w:tcPr>
          <w:p w14:paraId="0D42C4DA" w14:textId="77777777" w:rsidR="009B2363" w:rsidRPr="009B2363" w:rsidRDefault="009B2363" w:rsidP="009B2363">
            <w:pPr>
              <w:pStyle w:val="Tablecondensed"/>
              <w:rPr>
                <w:highlight w:val="lightGray"/>
                <w:lang w:val="en-AU"/>
              </w:rPr>
            </w:pPr>
          </w:p>
        </w:tc>
      </w:tr>
      <w:tr w:rsidR="009B2363" w:rsidRPr="009B2363" w14:paraId="3101609B" w14:textId="77777777" w:rsidTr="00CA7C81">
        <w:tc>
          <w:tcPr>
            <w:tcW w:w="988" w:type="dxa"/>
          </w:tcPr>
          <w:p w14:paraId="24993A79" w14:textId="77777777" w:rsidR="009B2363" w:rsidRPr="009B2363" w:rsidRDefault="009B2363" w:rsidP="009B2363">
            <w:pPr>
              <w:pStyle w:val="Tablecondensed"/>
              <w:rPr>
                <w:lang w:val="en-AU"/>
              </w:rPr>
            </w:pPr>
            <w:r w:rsidRPr="009B2363">
              <w:rPr>
                <w:lang w:val="en-AU"/>
              </w:rPr>
              <w:t>10</w:t>
            </w:r>
          </w:p>
        </w:tc>
        <w:tc>
          <w:tcPr>
            <w:tcW w:w="1275" w:type="dxa"/>
          </w:tcPr>
          <w:p w14:paraId="2564EE7A" w14:textId="77777777" w:rsidR="009B2363" w:rsidRPr="009B2363" w:rsidRDefault="009B2363" w:rsidP="009B2363">
            <w:pPr>
              <w:pStyle w:val="Tablecondensed"/>
              <w:rPr>
                <w:lang w:val="en-AU"/>
              </w:rPr>
            </w:pPr>
            <w:r w:rsidRPr="009B2363">
              <w:rPr>
                <w:lang w:val="en-AU"/>
              </w:rPr>
              <w:t>C</w:t>
            </w:r>
          </w:p>
        </w:tc>
        <w:tc>
          <w:tcPr>
            <w:tcW w:w="709" w:type="dxa"/>
            <w:shd w:val="clear" w:color="auto" w:fill="FFFFFF"/>
          </w:tcPr>
          <w:p w14:paraId="2C1D92D7" w14:textId="77777777" w:rsidR="009B2363" w:rsidRPr="009B2363" w:rsidRDefault="009B2363" w:rsidP="009B2363">
            <w:pPr>
              <w:pStyle w:val="Tablecondensed"/>
              <w:rPr>
                <w:lang w:val="en-AU"/>
              </w:rPr>
            </w:pPr>
            <w:r w:rsidRPr="009B2363">
              <w:rPr>
                <w:lang w:val="en-AU"/>
              </w:rPr>
              <w:t>7</w:t>
            </w:r>
          </w:p>
        </w:tc>
        <w:tc>
          <w:tcPr>
            <w:tcW w:w="567" w:type="dxa"/>
            <w:shd w:val="clear" w:color="auto" w:fill="FFFFFF"/>
          </w:tcPr>
          <w:p w14:paraId="059717C1" w14:textId="77777777" w:rsidR="009B2363" w:rsidRPr="009B2363" w:rsidRDefault="009B2363" w:rsidP="009B2363">
            <w:pPr>
              <w:pStyle w:val="Tablecondensed"/>
              <w:rPr>
                <w:lang w:val="en-AU"/>
              </w:rPr>
            </w:pPr>
            <w:r w:rsidRPr="009B2363">
              <w:rPr>
                <w:lang w:val="en-AU"/>
              </w:rPr>
              <w:t>41</w:t>
            </w:r>
          </w:p>
        </w:tc>
        <w:tc>
          <w:tcPr>
            <w:tcW w:w="709" w:type="dxa"/>
            <w:shd w:val="clear" w:color="auto" w:fill="D9D9D9"/>
          </w:tcPr>
          <w:p w14:paraId="1076EBD5" w14:textId="77777777" w:rsidR="009B2363" w:rsidRPr="009B2363" w:rsidRDefault="009B2363" w:rsidP="009B2363">
            <w:pPr>
              <w:pStyle w:val="Tablecondensed"/>
              <w:rPr>
                <w:lang w:val="en-AU"/>
              </w:rPr>
            </w:pPr>
            <w:r w:rsidRPr="009B2363">
              <w:rPr>
                <w:b/>
                <w:bCs/>
                <w:lang w:val="en-AU"/>
              </w:rPr>
              <w:t>46</w:t>
            </w:r>
          </w:p>
        </w:tc>
        <w:tc>
          <w:tcPr>
            <w:tcW w:w="709" w:type="dxa"/>
            <w:tcBorders>
              <w:bottom w:val="single" w:sz="4" w:space="0" w:color="000000"/>
            </w:tcBorders>
            <w:shd w:val="clear" w:color="auto" w:fill="FFFFFF"/>
          </w:tcPr>
          <w:p w14:paraId="3D41FE01" w14:textId="77777777" w:rsidR="009B2363" w:rsidRPr="009B2363" w:rsidRDefault="009B2363" w:rsidP="009B2363">
            <w:pPr>
              <w:pStyle w:val="Tablecondensed"/>
              <w:rPr>
                <w:lang w:val="en-AU"/>
              </w:rPr>
            </w:pPr>
            <w:r w:rsidRPr="009B2363">
              <w:rPr>
                <w:lang w:val="en-AU"/>
              </w:rPr>
              <w:t>6</w:t>
            </w:r>
          </w:p>
        </w:tc>
        <w:tc>
          <w:tcPr>
            <w:tcW w:w="4394" w:type="dxa"/>
          </w:tcPr>
          <w:p w14:paraId="27BA4BF9" w14:textId="7950A336" w:rsidR="009B2363" w:rsidRPr="009B2363" w:rsidRDefault="009B2363" w:rsidP="009B2363">
            <w:pPr>
              <w:pStyle w:val="Tablecondensed"/>
              <w:rPr>
                <w:lang w:val="en-AU"/>
              </w:rPr>
            </w:pPr>
            <w:r w:rsidRPr="009B2363">
              <w:rPr>
                <w:lang w:val="en-AU"/>
              </w:rPr>
              <w:t>The non-dominant hand is irrelevant to the conducting of the session. It would have greater impact for a sport such as hockey, which only uses right-handed sticks.</w:t>
            </w:r>
          </w:p>
        </w:tc>
      </w:tr>
      <w:tr w:rsidR="009B2363" w:rsidRPr="009B2363" w14:paraId="3619FCAD" w14:textId="77777777" w:rsidTr="00CA7C81">
        <w:tc>
          <w:tcPr>
            <w:tcW w:w="988" w:type="dxa"/>
          </w:tcPr>
          <w:p w14:paraId="1CE3E949" w14:textId="77777777" w:rsidR="009B2363" w:rsidRPr="009B2363" w:rsidRDefault="009B2363" w:rsidP="009B2363">
            <w:pPr>
              <w:pStyle w:val="Tablecondensed"/>
              <w:rPr>
                <w:lang w:val="en-AU"/>
              </w:rPr>
            </w:pPr>
            <w:r w:rsidRPr="009B2363">
              <w:rPr>
                <w:lang w:val="en-AU"/>
              </w:rPr>
              <w:t>11</w:t>
            </w:r>
          </w:p>
        </w:tc>
        <w:tc>
          <w:tcPr>
            <w:tcW w:w="1275" w:type="dxa"/>
          </w:tcPr>
          <w:p w14:paraId="6E795A3A" w14:textId="77777777" w:rsidR="009B2363" w:rsidRPr="009B2363" w:rsidRDefault="009B2363" w:rsidP="009B2363">
            <w:pPr>
              <w:pStyle w:val="Tablecondensed"/>
              <w:rPr>
                <w:lang w:val="en-AU"/>
              </w:rPr>
            </w:pPr>
            <w:r w:rsidRPr="009B2363">
              <w:rPr>
                <w:lang w:val="en-AU"/>
              </w:rPr>
              <w:t>D</w:t>
            </w:r>
          </w:p>
        </w:tc>
        <w:tc>
          <w:tcPr>
            <w:tcW w:w="709" w:type="dxa"/>
            <w:tcBorders>
              <w:bottom w:val="single" w:sz="4" w:space="0" w:color="000000"/>
            </w:tcBorders>
            <w:shd w:val="clear" w:color="auto" w:fill="FFFFFF"/>
          </w:tcPr>
          <w:p w14:paraId="40875290" w14:textId="77777777" w:rsidR="009B2363" w:rsidRPr="009B2363" w:rsidRDefault="009B2363" w:rsidP="009B2363">
            <w:pPr>
              <w:pStyle w:val="Tablecondensed"/>
              <w:rPr>
                <w:lang w:val="en-AU"/>
              </w:rPr>
            </w:pPr>
            <w:r w:rsidRPr="009B2363">
              <w:rPr>
                <w:lang w:val="en-AU"/>
              </w:rPr>
              <w:t>2</w:t>
            </w:r>
          </w:p>
        </w:tc>
        <w:tc>
          <w:tcPr>
            <w:tcW w:w="567" w:type="dxa"/>
            <w:shd w:val="clear" w:color="auto" w:fill="FFFFFF"/>
          </w:tcPr>
          <w:p w14:paraId="227742F1" w14:textId="77777777" w:rsidR="009B2363" w:rsidRPr="009B2363" w:rsidRDefault="009B2363" w:rsidP="009B2363">
            <w:pPr>
              <w:pStyle w:val="Tablecondensed"/>
              <w:rPr>
                <w:lang w:val="en-AU"/>
              </w:rPr>
            </w:pPr>
            <w:r w:rsidRPr="009B2363">
              <w:rPr>
                <w:lang w:val="en-AU"/>
              </w:rPr>
              <w:t>1</w:t>
            </w:r>
          </w:p>
        </w:tc>
        <w:tc>
          <w:tcPr>
            <w:tcW w:w="709" w:type="dxa"/>
            <w:shd w:val="clear" w:color="auto" w:fill="FFFFFF"/>
          </w:tcPr>
          <w:p w14:paraId="544FEF37" w14:textId="77777777" w:rsidR="009B2363" w:rsidRPr="009B2363" w:rsidRDefault="009B2363" w:rsidP="009B2363">
            <w:pPr>
              <w:pStyle w:val="Tablecondensed"/>
              <w:rPr>
                <w:lang w:val="en-AU"/>
              </w:rPr>
            </w:pPr>
            <w:r w:rsidRPr="009B2363">
              <w:rPr>
                <w:lang w:val="en-AU"/>
              </w:rPr>
              <w:t>0</w:t>
            </w:r>
          </w:p>
        </w:tc>
        <w:tc>
          <w:tcPr>
            <w:tcW w:w="709" w:type="dxa"/>
            <w:shd w:val="clear" w:color="auto" w:fill="D9D9D9"/>
          </w:tcPr>
          <w:p w14:paraId="1998FEC1" w14:textId="77777777" w:rsidR="009B2363" w:rsidRPr="009B2363" w:rsidRDefault="009B2363" w:rsidP="009B2363">
            <w:pPr>
              <w:pStyle w:val="Tablecondensed"/>
              <w:rPr>
                <w:lang w:val="en-AU"/>
              </w:rPr>
            </w:pPr>
            <w:r w:rsidRPr="009B2363">
              <w:rPr>
                <w:b/>
                <w:bCs/>
                <w:lang w:val="en-AU"/>
              </w:rPr>
              <w:t>97</w:t>
            </w:r>
          </w:p>
        </w:tc>
        <w:tc>
          <w:tcPr>
            <w:tcW w:w="4394" w:type="dxa"/>
          </w:tcPr>
          <w:p w14:paraId="1D71E990" w14:textId="77777777" w:rsidR="009B2363" w:rsidRPr="009B2363" w:rsidRDefault="009B2363" w:rsidP="009B2363">
            <w:pPr>
              <w:pStyle w:val="Tablecondensed"/>
              <w:rPr>
                <w:lang w:val="en-AU"/>
              </w:rPr>
            </w:pPr>
          </w:p>
        </w:tc>
      </w:tr>
      <w:tr w:rsidR="009B2363" w:rsidRPr="009B2363" w14:paraId="494B6C9A" w14:textId="77777777" w:rsidTr="00CA7C81">
        <w:tc>
          <w:tcPr>
            <w:tcW w:w="988" w:type="dxa"/>
          </w:tcPr>
          <w:p w14:paraId="1DFF37A4" w14:textId="77777777" w:rsidR="009B2363" w:rsidRPr="009B2363" w:rsidRDefault="009B2363" w:rsidP="009B2363">
            <w:pPr>
              <w:pStyle w:val="Tablecondensed"/>
              <w:rPr>
                <w:lang w:val="en-AU"/>
              </w:rPr>
            </w:pPr>
            <w:r w:rsidRPr="009B2363">
              <w:rPr>
                <w:lang w:val="en-AU"/>
              </w:rPr>
              <w:t>12</w:t>
            </w:r>
          </w:p>
        </w:tc>
        <w:tc>
          <w:tcPr>
            <w:tcW w:w="1275" w:type="dxa"/>
          </w:tcPr>
          <w:p w14:paraId="63064A4B" w14:textId="77777777" w:rsidR="009B2363" w:rsidRPr="009B2363" w:rsidRDefault="009B2363" w:rsidP="009B2363">
            <w:pPr>
              <w:pStyle w:val="Tablecondensed"/>
              <w:rPr>
                <w:lang w:val="en-AU"/>
              </w:rPr>
            </w:pPr>
            <w:r w:rsidRPr="009B2363">
              <w:rPr>
                <w:lang w:val="en-AU"/>
              </w:rPr>
              <w:t>A</w:t>
            </w:r>
          </w:p>
        </w:tc>
        <w:tc>
          <w:tcPr>
            <w:tcW w:w="709" w:type="dxa"/>
            <w:tcBorders>
              <w:bottom w:val="single" w:sz="4" w:space="0" w:color="000000"/>
            </w:tcBorders>
            <w:shd w:val="clear" w:color="auto" w:fill="D9D9D9"/>
          </w:tcPr>
          <w:p w14:paraId="035D1689" w14:textId="77777777" w:rsidR="009B2363" w:rsidRPr="009B2363" w:rsidRDefault="009B2363" w:rsidP="009B2363">
            <w:pPr>
              <w:pStyle w:val="Tablecondensed"/>
              <w:rPr>
                <w:lang w:val="en-AU"/>
              </w:rPr>
            </w:pPr>
            <w:r w:rsidRPr="009B2363">
              <w:rPr>
                <w:b/>
                <w:bCs/>
                <w:lang w:val="en-AU"/>
              </w:rPr>
              <w:t>60</w:t>
            </w:r>
          </w:p>
        </w:tc>
        <w:tc>
          <w:tcPr>
            <w:tcW w:w="567" w:type="dxa"/>
            <w:shd w:val="clear" w:color="auto" w:fill="FFFFFF"/>
          </w:tcPr>
          <w:p w14:paraId="25363FD7" w14:textId="77777777" w:rsidR="009B2363" w:rsidRPr="009B2363" w:rsidRDefault="009B2363" w:rsidP="009B2363">
            <w:pPr>
              <w:pStyle w:val="Tablecondensed"/>
              <w:rPr>
                <w:lang w:val="en-AU"/>
              </w:rPr>
            </w:pPr>
            <w:r w:rsidRPr="009B2363">
              <w:rPr>
                <w:lang w:val="en-AU"/>
              </w:rPr>
              <w:t>1</w:t>
            </w:r>
          </w:p>
        </w:tc>
        <w:tc>
          <w:tcPr>
            <w:tcW w:w="709" w:type="dxa"/>
            <w:shd w:val="clear" w:color="auto" w:fill="FFFFFF"/>
          </w:tcPr>
          <w:p w14:paraId="2D3BEC2E" w14:textId="77777777" w:rsidR="009B2363" w:rsidRPr="009B2363" w:rsidRDefault="009B2363" w:rsidP="009B2363">
            <w:pPr>
              <w:pStyle w:val="Tablecondensed"/>
              <w:rPr>
                <w:lang w:val="en-AU"/>
              </w:rPr>
            </w:pPr>
            <w:r w:rsidRPr="009B2363">
              <w:rPr>
                <w:lang w:val="en-AU"/>
              </w:rPr>
              <w:t>1</w:t>
            </w:r>
          </w:p>
        </w:tc>
        <w:tc>
          <w:tcPr>
            <w:tcW w:w="709" w:type="dxa"/>
            <w:shd w:val="clear" w:color="auto" w:fill="FFFFFF"/>
          </w:tcPr>
          <w:p w14:paraId="6EE068B7" w14:textId="77777777" w:rsidR="009B2363" w:rsidRPr="009B2363" w:rsidRDefault="009B2363" w:rsidP="009B2363">
            <w:pPr>
              <w:pStyle w:val="Tablecondensed"/>
              <w:rPr>
                <w:lang w:val="en-AU"/>
              </w:rPr>
            </w:pPr>
            <w:r w:rsidRPr="009B2363">
              <w:rPr>
                <w:lang w:val="en-AU"/>
              </w:rPr>
              <w:t>38</w:t>
            </w:r>
          </w:p>
        </w:tc>
        <w:tc>
          <w:tcPr>
            <w:tcW w:w="4394" w:type="dxa"/>
          </w:tcPr>
          <w:p w14:paraId="321E23AD" w14:textId="03B9457E" w:rsidR="009B2363" w:rsidRPr="009B2363" w:rsidRDefault="009B2363" w:rsidP="009B2363">
            <w:pPr>
              <w:pStyle w:val="Tablecondensed"/>
              <w:rPr>
                <w:lang w:val="en-AU"/>
              </w:rPr>
            </w:pPr>
            <w:r w:rsidRPr="009B2363">
              <w:rPr>
                <w:lang w:val="en-AU"/>
              </w:rPr>
              <w:t xml:space="preserve">Modelling sport-specific behaviour more broadly covers participation standards and can be utilised when it may be difficult to hear instructions. Verbally explaining the rules </w:t>
            </w:r>
            <w:r w:rsidR="009504A1">
              <w:rPr>
                <w:lang w:val="en-AU"/>
              </w:rPr>
              <w:t xml:space="preserve">(Option </w:t>
            </w:r>
            <w:r w:rsidR="009504A1" w:rsidRPr="009504A1">
              <w:rPr>
                <w:rStyle w:val="EmphasisBold"/>
              </w:rPr>
              <w:t>D</w:t>
            </w:r>
            <w:r w:rsidR="009504A1">
              <w:rPr>
                <w:lang w:val="en-AU"/>
              </w:rPr>
              <w:t xml:space="preserve">) </w:t>
            </w:r>
            <w:r w:rsidRPr="009B2363">
              <w:rPr>
                <w:lang w:val="en-AU"/>
              </w:rPr>
              <w:t xml:space="preserve">is only one aspect of </w:t>
            </w:r>
            <w:r w:rsidR="00AA0565">
              <w:rPr>
                <w:lang w:val="en-AU"/>
              </w:rPr>
              <w:t xml:space="preserve">communicating </w:t>
            </w:r>
            <w:r w:rsidRPr="009B2363">
              <w:rPr>
                <w:lang w:val="en-AU"/>
              </w:rPr>
              <w:t>participation standards.</w:t>
            </w:r>
          </w:p>
        </w:tc>
      </w:tr>
      <w:tr w:rsidR="009B2363" w:rsidRPr="009B2363" w14:paraId="3EB15301" w14:textId="77777777" w:rsidTr="00CA7C81">
        <w:tc>
          <w:tcPr>
            <w:tcW w:w="988" w:type="dxa"/>
          </w:tcPr>
          <w:p w14:paraId="6D923818" w14:textId="77777777" w:rsidR="009B2363" w:rsidRPr="009B2363" w:rsidRDefault="009B2363" w:rsidP="009B2363">
            <w:pPr>
              <w:pStyle w:val="Tablecondensed"/>
              <w:rPr>
                <w:lang w:val="en-AU"/>
              </w:rPr>
            </w:pPr>
            <w:r w:rsidRPr="009B2363">
              <w:rPr>
                <w:lang w:val="en-AU"/>
              </w:rPr>
              <w:lastRenderedPageBreak/>
              <w:t>13</w:t>
            </w:r>
          </w:p>
        </w:tc>
        <w:tc>
          <w:tcPr>
            <w:tcW w:w="1275" w:type="dxa"/>
          </w:tcPr>
          <w:p w14:paraId="1D7EDCFE" w14:textId="77777777" w:rsidR="009B2363" w:rsidRPr="009B2363" w:rsidRDefault="009B2363" w:rsidP="009B2363">
            <w:pPr>
              <w:pStyle w:val="Tablecondensed"/>
              <w:rPr>
                <w:lang w:val="en-AU"/>
              </w:rPr>
            </w:pPr>
            <w:r w:rsidRPr="009B2363">
              <w:rPr>
                <w:lang w:val="en-AU"/>
              </w:rPr>
              <w:t>A</w:t>
            </w:r>
          </w:p>
        </w:tc>
        <w:tc>
          <w:tcPr>
            <w:tcW w:w="709" w:type="dxa"/>
            <w:shd w:val="clear" w:color="auto" w:fill="D9D9D9"/>
          </w:tcPr>
          <w:p w14:paraId="26F0C1E2" w14:textId="77777777" w:rsidR="009B2363" w:rsidRPr="009B2363" w:rsidRDefault="009B2363" w:rsidP="009B2363">
            <w:pPr>
              <w:pStyle w:val="Tablecondensed"/>
              <w:rPr>
                <w:lang w:val="en-AU"/>
              </w:rPr>
            </w:pPr>
            <w:r w:rsidRPr="009B2363">
              <w:rPr>
                <w:b/>
                <w:bCs/>
                <w:lang w:val="en-AU"/>
              </w:rPr>
              <w:t>62</w:t>
            </w:r>
          </w:p>
        </w:tc>
        <w:tc>
          <w:tcPr>
            <w:tcW w:w="567" w:type="dxa"/>
            <w:shd w:val="clear" w:color="auto" w:fill="FFFFFF"/>
          </w:tcPr>
          <w:p w14:paraId="7D4ACB1F" w14:textId="77777777" w:rsidR="009B2363" w:rsidRPr="009B2363" w:rsidRDefault="009B2363" w:rsidP="009B2363">
            <w:pPr>
              <w:pStyle w:val="Tablecondensed"/>
              <w:rPr>
                <w:lang w:val="en-AU"/>
              </w:rPr>
            </w:pPr>
            <w:r w:rsidRPr="009B2363">
              <w:rPr>
                <w:lang w:val="en-AU"/>
              </w:rPr>
              <w:t>1</w:t>
            </w:r>
          </w:p>
        </w:tc>
        <w:tc>
          <w:tcPr>
            <w:tcW w:w="709" w:type="dxa"/>
            <w:tcBorders>
              <w:bottom w:val="single" w:sz="4" w:space="0" w:color="000000"/>
            </w:tcBorders>
            <w:shd w:val="clear" w:color="auto" w:fill="FFFFFF"/>
          </w:tcPr>
          <w:p w14:paraId="395F642A" w14:textId="77777777" w:rsidR="009B2363" w:rsidRPr="009B2363" w:rsidRDefault="009B2363" w:rsidP="009B2363">
            <w:pPr>
              <w:pStyle w:val="Tablecondensed"/>
              <w:rPr>
                <w:lang w:val="en-AU"/>
              </w:rPr>
            </w:pPr>
            <w:r w:rsidRPr="009B2363">
              <w:rPr>
                <w:lang w:val="en-AU"/>
              </w:rPr>
              <w:t>18</w:t>
            </w:r>
          </w:p>
        </w:tc>
        <w:tc>
          <w:tcPr>
            <w:tcW w:w="709" w:type="dxa"/>
            <w:shd w:val="clear" w:color="auto" w:fill="FFFFFF"/>
          </w:tcPr>
          <w:p w14:paraId="1B927B7F" w14:textId="77777777" w:rsidR="009B2363" w:rsidRPr="009B2363" w:rsidRDefault="009B2363" w:rsidP="009B2363">
            <w:pPr>
              <w:pStyle w:val="Tablecondensed"/>
              <w:rPr>
                <w:lang w:val="en-AU"/>
              </w:rPr>
            </w:pPr>
            <w:r w:rsidRPr="009B2363">
              <w:rPr>
                <w:lang w:val="en-AU"/>
              </w:rPr>
              <w:t>19</w:t>
            </w:r>
          </w:p>
        </w:tc>
        <w:tc>
          <w:tcPr>
            <w:tcW w:w="4394" w:type="dxa"/>
          </w:tcPr>
          <w:p w14:paraId="5D98819D" w14:textId="77777777" w:rsidR="009B2363" w:rsidRPr="009B2363" w:rsidRDefault="009B2363" w:rsidP="009B2363">
            <w:pPr>
              <w:pStyle w:val="Tablecondensed"/>
              <w:rPr>
                <w:lang w:val="en-AU"/>
              </w:rPr>
            </w:pPr>
          </w:p>
        </w:tc>
      </w:tr>
      <w:tr w:rsidR="009B2363" w:rsidRPr="009B2363" w14:paraId="6E2E8006" w14:textId="77777777" w:rsidTr="00CA7C81">
        <w:tc>
          <w:tcPr>
            <w:tcW w:w="988" w:type="dxa"/>
          </w:tcPr>
          <w:p w14:paraId="33CA2794" w14:textId="77777777" w:rsidR="009B2363" w:rsidRPr="009B2363" w:rsidRDefault="00FB3939" w:rsidP="009B2363">
            <w:pPr>
              <w:pStyle w:val="Tablecondensed"/>
              <w:rPr>
                <w:lang w:val="en-AU"/>
              </w:rPr>
            </w:pPr>
            <w:sdt>
              <w:sdtPr>
                <w:rPr>
                  <w:lang w:val="en-AU"/>
                </w:rPr>
                <w:tag w:val="goog_rdk_0"/>
                <w:id w:val="1363648460"/>
              </w:sdtPr>
              <w:sdtEndPr/>
              <w:sdtContent/>
            </w:sdt>
            <w:r w:rsidR="009B2363" w:rsidRPr="009B2363">
              <w:rPr>
                <w:lang w:val="en-AU"/>
              </w:rPr>
              <w:t>14</w:t>
            </w:r>
          </w:p>
        </w:tc>
        <w:tc>
          <w:tcPr>
            <w:tcW w:w="1275" w:type="dxa"/>
          </w:tcPr>
          <w:p w14:paraId="6D5D26EA" w14:textId="77777777" w:rsidR="009B2363" w:rsidRPr="009B2363" w:rsidRDefault="009B2363" w:rsidP="009B2363">
            <w:pPr>
              <w:pStyle w:val="Tablecondensed"/>
              <w:rPr>
                <w:lang w:val="en-AU"/>
              </w:rPr>
            </w:pPr>
            <w:r w:rsidRPr="009B2363">
              <w:rPr>
                <w:lang w:val="en-AU"/>
              </w:rPr>
              <w:t>C</w:t>
            </w:r>
          </w:p>
        </w:tc>
        <w:tc>
          <w:tcPr>
            <w:tcW w:w="709" w:type="dxa"/>
            <w:shd w:val="clear" w:color="auto" w:fill="FFFFFF"/>
          </w:tcPr>
          <w:p w14:paraId="29AACA28" w14:textId="77777777" w:rsidR="009B2363" w:rsidRPr="009B2363" w:rsidRDefault="009B2363" w:rsidP="009B2363">
            <w:pPr>
              <w:pStyle w:val="Tablecondensed"/>
              <w:rPr>
                <w:lang w:val="en-AU"/>
              </w:rPr>
            </w:pPr>
            <w:r w:rsidRPr="009B2363">
              <w:rPr>
                <w:lang w:val="en-AU"/>
              </w:rPr>
              <w:t>24</w:t>
            </w:r>
          </w:p>
        </w:tc>
        <w:tc>
          <w:tcPr>
            <w:tcW w:w="567" w:type="dxa"/>
            <w:tcBorders>
              <w:bottom w:val="single" w:sz="4" w:space="0" w:color="000000"/>
            </w:tcBorders>
            <w:shd w:val="clear" w:color="auto" w:fill="FFFFFF"/>
          </w:tcPr>
          <w:p w14:paraId="181A30C8" w14:textId="77777777" w:rsidR="009B2363" w:rsidRPr="009B2363" w:rsidRDefault="009B2363" w:rsidP="009B2363">
            <w:pPr>
              <w:pStyle w:val="Tablecondensed"/>
              <w:rPr>
                <w:lang w:val="en-AU"/>
              </w:rPr>
            </w:pPr>
            <w:r w:rsidRPr="009B2363">
              <w:rPr>
                <w:lang w:val="en-AU"/>
              </w:rPr>
              <w:t>6</w:t>
            </w:r>
          </w:p>
        </w:tc>
        <w:tc>
          <w:tcPr>
            <w:tcW w:w="709" w:type="dxa"/>
            <w:shd w:val="clear" w:color="auto" w:fill="D9D9D9"/>
          </w:tcPr>
          <w:p w14:paraId="3FCE30BD" w14:textId="77777777" w:rsidR="009B2363" w:rsidRPr="009B2363" w:rsidRDefault="009B2363" w:rsidP="009B2363">
            <w:pPr>
              <w:pStyle w:val="Tablecondensed"/>
              <w:rPr>
                <w:lang w:val="en-AU"/>
              </w:rPr>
            </w:pPr>
            <w:r w:rsidRPr="009B2363">
              <w:rPr>
                <w:b/>
                <w:bCs/>
                <w:lang w:val="en-AU"/>
              </w:rPr>
              <w:t>43</w:t>
            </w:r>
          </w:p>
        </w:tc>
        <w:tc>
          <w:tcPr>
            <w:tcW w:w="709" w:type="dxa"/>
            <w:shd w:val="clear" w:color="auto" w:fill="FFFFFF"/>
          </w:tcPr>
          <w:p w14:paraId="64309275" w14:textId="77777777" w:rsidR="009B2363" w:rsidRPr="009B2363" w:rsidRDefault="009B2363" w:rsidP="009B2363">
            <w:pPr>
              <w:pStyle w:val="Tablecondensed"/>
              <w:rPr>
                <w:lang w:val="en-AU"/>
              </w:rPr>
            </w:pPr>
            <w:r w:rsidRPr="009B2363">
              <w:rPr>
                <w:lang w:val="en-AU"/>
              </w:rPr>
              <w:t>27</w:t>
            </w:r>
          </w:p>
        </w:tc>
        <w:tc>
          <w:tcPr>
            <w:tcW w:w="4394" w:type="dxa"/>
          </w:tcPr>
          <w:p w14:paraId="366F7D81" w14:textId="75A370D6" w:rsidR="009B2363" w:rsidRPr="009B2363" w:rsidRDefault="009B2363" w:rsidP="009B2363">
            <w:pPr>
              <w:pStyle w:val="Tablecondensed"/>
              <w:rPr>
                <w:lang w:val="en-AU"/>
              </w:rPr>
            </w:pPr>
            <w:r w:rsidRPr="009B2363">
              <w:rPr>
                <w:lang w:val="en-AU"/>
              </w:rPr>
              <w:t xml:space="preserve">The answer was effectively in the stem of the question, </w:t>
            </w:r>
            <w:r w:rsidR="00AA0565">
              <w:rPr>
                <w:lang w:val="en-AU"/>
              </w:rPr>
              <w:t>which mentions that</w:t>
            </w:r>
            <w:r w:rsidR="00AA0565" w:rsidRPr="009B2363">
              <w:rPr>
                <w:lang w:val="en-AU"/>
              </w:rPr>
              <w:t xml:space="preserve"> </w:t>
            </w:r>
            <w:r w:rsidRPr="009B2363">
              <w:rPr>
                <w:lang w:val="en-AU"/>
              </w:rPr>
              <w:t>students master one component of the skill before moving onto the next (progression).</w:t>
            </w:r>
          </w:p>
        </w:tc>
      </w:tr>
      <w:tr w:rsidR="009B2363" w:rsidRPr="009B2363" w14:paraId="7669E4D2" w14:textId="77777777" w:rsidTr="00CA7C81">
        <w:trPr>
          <w:trHeight w:val="329"/>
        </w:trPr>
        <w:tc>
          <w:tcPr>
            <w:tcW w:w="988" w:type="dxa"/>
          </w:tcPr>
          <w:p w14:paraId="08F24EEF" w14:textId="77777777" w:rsidR="009B2363" w:rsidRPr="009B2363" w:rsidRDefault="009B2363" w:rsidP="009B2363">
            <w:pPr>
              <w:pStyle w:val="Tablecondensed"/>
              <w:rPr>
                <w:lang w:val="en-AU"/>
              </w:rPr>
            </w:pPr>
            <w:r w:rsidRPr="009B2363">
              <w:rPr>
                <w:lang w:val="en-AU"/>
              </w:rPr>
              <w:t>15</w:t>
            </w:r>
          </w:p>
        </w:tc>
        <w:tc>
          <w:tcPr>
            <w:tcW w:w="1275" w:type="dxa"/>
          </w:tcPr>
          <w:p w14:paraId="52CAD7E7" w14:textId="77777777" w:rsidR="009B2363" w:rsidRPr="009B2363" w:rsidRDefault="009B2363" w:rsidP="009B2363">
            <w:pPr>
              <w:pStyle w:val="Tablecondensed"/>
              <w:rPr>
                <w:lang w:val="en-AU"/>
              </w:rPr>
            </w:pPr>
            <w:r w:rsidRPr="009B2363">
              <w:rPr>
                <w:lang w:val="en-AU"/>
              </w:rPr>
              <w:t>B</w:t>
            </w:r>
          </w:p>
        </w:tc>
        <w:tc>
          <w:tcPr>
            <w:tcW w:w="709" w:type="dxa"/>
            <w:shd w:val="clear" w:color="auto" w:fill="FFFFFF"/>
          </w:tcPr>
          <w:p w14:paraId="4AC991C8" w14:textId="77777777" w:rsidR="009B2363" w:rsidRPr="009B2363" w:rsidRDefault="009B2363" w:rsidP="009B2363">
            <w:pPr>
              <w:pStyle w:val="Tablecondensed"/>
              <w:rPr>
                <w:lang w:val="en-AU"/>
              </w:rPr>
            </w:pPr>
            <w:r w:rsidRPr="009B2363">
              <w:rPr>
                <w:lang w:val="en-AU"/>
              </w:rPr>
              <w:t>3</w:t>
            </w:r>
          </w:p>
        </w:tc>
        <w:tc>
          <w:tcPr>
            <w:tcW w:w="567" w:type="dxa"/>
            <w:shd w:val="clear" w:color="auto" w:fill="D9D9D9"/>
          </w:tcPr>
          <w:p w14:paraId="31EA8FD5" w14:textId="77777777" w:rsidR="009B2363" w:rsidRPr="009B2363" w:rsidRDefault="009B2363" w:rsidP="009B2363">
            <w:pPr>
              <w:pStyle w:val="Tablecondensed"/>
              <w:rPr>
                <w:lang w:val="en-AU"/>
              </w:rPr>
            </w:pPr>
            <w:r w:rsidRPr="009B2363">
              <w:rPr>
                <w:b/>
                <w:bCs/>
                <w:lang w:val="en-AU"/>
              </w:rPr>
              <w:t>86</w:t>
            </w:r>
          </w:p>
        </w:tc>
        <w:tc>
          <w:tcPr>
            <w:tcW w:w="709" w:type="dxa"/>
            <w:shd w:val="clear" w:color="auto" w:fill="FFFFFF"/>
          </w:tcPr>
          <w:p w14:paraId="0E9CA09E" w14:textId="77777777" w:rsidR="009B2363" w:rsidRPr="009B2363" w:rsidRDefault="009B2363" w:rsidP="009B2363">
            <w:pPr>
              <w:pStyle w:val="Tablecondensed"/>
              <w:rPr>
                <w:lang w:val="en-AU"/>
              </w:rPr>
            </w:pPr>
            <w:r w:rsidRPr="009B2363">
              <w:rPr>
                <w:lang w:val="en-AU"/>
              </w:rPr>
              <w:t>1</w:t>
            </w:r>
          </w:p>
        </w:tc>
        <w:tc>
          <w:tcPr>
            <w:tcW w:w="709" w:type="dxa"/>
            <w:shd w:val="clear" w:color="auto" w:fill="FFFFFF"/>
          </w:tcPr>
          <w:p w14:paraId="29CA96C1" w14:textId="77777777" w:rsidR="009B2363" w:rsidRPr="009B2363" w:rsidRDefault="009B2363" w:rsidP="009B2363">
            <w:pPr>
              <w:pStyle w:val="Tablecondensed"/>
              <w:rPr>
                <w:lang w:val="en-AU"/>
              </w:rPr>
            </w:pPr>
            <w:r w:rsidRPr="009B2363">
              <w:rPr>
                <w:lang w:val="en-AU"/>
              </w:rPr>
              <w:t>10</w:t>
            </w:r>
          </w:p>
        </w:tc>
        <w:tc>
          <w:tcPr>
            <w:tcW w:w="4394" w:type="dxa"/>
          </w:tcPr>
          <w:p w14:paraId="5C063D48" w14:textId="77777777" w:rsidR="009B2363" w:rsidRPr="009B2363" w:rsidRDefault="009B2363" w:rsidP="009B2363">
            <w:pPr>
              <w:pStyle w:val="Tablecondensed"/>
              <w:rPr>
                <w:lang w:val="en-AU"/>
              </w:rPr>
            </w:pPr>
          </w:p>
        </w:tc>
      </w:tr>
    </w:tbl>
    <w:p w14:paraId="577C3B2F" w14:textId="77777777" w:rsidR="009B2363" w:rsidRPr="009B2363" w:rsidRDefault="009B2363" w:rsidP="009B2363">
      <w:pPr>
        <w:pStyle w:val="Heading1"/>
      </w:pPr>
      <w:r w:rsidRPr="009B2363">
        <w:t>Section B</w:t>
      </w:r>
    </w:p>
    <w:p w14:paraId="53F74D52" w14:textId="77777777" w:rsidR="009B2363" w:rsidRPr="009B2363" w:rsidRDefault="009B2363" w:rsidP="009B2363">
      <w:pPr>
        <w:pStyle w:val="Heading2"/>
      </w:pPr>
      <w:r w:rsidRPr="009B2363">
        <w:t>Question 1a.</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1152"/>
      </w:tblGrid>
      <w:tr w:rsidR="009B2363" w:rsidRPr="00356154" w14:paraId="14984C82"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515E150F" w14:textId="77777777" w:rsidR="009B2363" w:rsidRPr="00356154" w:rsidRDefault="009B2363" w:rsidP="00356154">
            <w:pPr>
              <w:pStyle w:val="Tablecondensedheading"/>
            </w:pPr>
            <w:bookmarkStart w:id="1" w:name="_heading=h.xuhuswwfyqy" w:colFirst="0" w:colLast="0"/>
            <w:bookmarkEnd w:id="1"/>
            <w:r w:rsidRPr="00356154">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15ACB39" w14:textId="77777777" w:rsidR="009B2363" w:rsidRPr="00356154" w:rsidRDefault="009B2363" w:rsidP="00356154">
            <w:pPr>
              <w:pStyle w:val="Tablecondensedheading"/>
            </w:pPr>
            <w:r w:rsidRPr="00356154">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3331D54" w14:textId="77777777" w:rsidR="009B2363" w:rsidRPr="00356154" w:rsidRDefault="009B2363" w:rsidP="00356154">
            <w:pPr>
              <w:pStyle w:val="Tablecondensedheading"/>
            </w:pPr>
            <w:r w:rsidRPr="00356154">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AF8EE44" w14:textId="77777777" w:rsidR="009B2363" w:rsidRPr="00356154" w:rsidRDefault="009B2363" w:rsidP="00356154">
            <w:pPr>
              <w:pStyle w:val="Tablecondensedheading"/>
            </w:pPr>
            <w:r w:rsidRPr="00356154">
              <w:t>2</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4AD97CDF" w14:textId="77777777" w:rsidR="009B2363" w:rsidRPr="00356154" w:rsidRDefault="009B2363" w:rsidP="00356154">
            <w:pPr>
              <w:pStyle w:val="Tablecondensedheading"/>
            </w:pPr>
            <w:r w:rsidRPr="00356154">
              <w:t>Average</w:t>
            </w:r>
          </w:p>
        </w:tc>
      </w:tr>
      <w:tr w:rsidR="009B2363" w:rsidRPr="009B2363" w14:paraId="46F28493" w14:textId="77777777" w:rsidTr="00CA7C81">
        <w:tc>
          <w:tcPr>
            <w:tcW w:w="864" w:type="dxa"/>
            <w:tcBorders>
              <w:top w:val="single" w:sz="4" w:space="0" w:color="000000"/>
              <w:left w:val="single" w:sz="4" w:space="0" w:color="000000"/>
              <w:bottom w:val="single" w:sz="4" w:space="0" w:color="000000"/>
              <w:right w:val="single" w:sz="4" w:space="0" w:color="000000"/>
            </w:tcBorders>
          </w:tcPr>
          <w:p w14:paraId="31BBD45F" w14:textId="77777777" w:rsidR="009B2363" w:rsidRPr="009B2363" w:rsidRDefault="009B2363" w:rsidP="00356154">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0DCEFC62" w14:textId="77777777" w:rsidR="009B2363" w:rsidRPr="009B2363" w:rsidRDefault="009B2363" w:rsidP="00356154">
            <w:pPr>
              <w:pStyle w:val="Tablecondensed"/>
            </w:pPr>
            <w:r w:rsidRPr="009B2363">
              <w:t>1</w:t>
            </w:r>
          </w:p>
        </w:tc>
        <w:tc>
          <w:tcPr>
            <w:tcW w:w="576" w:type="dxa"/>
            <w:tcBorders>
              <w:top w:val="single" w:sz="4" w:space="0" w:color="000000"/>
              <w:left w:val="single" w:sz="4" w:space="0" w:color="000000"/>
              <w:bottom w:val="single" w:sz="4" w:space="0" w:color="000000"/>
              <w:right w:val="single" w:sz="4" w:space="0" w:color="000000"/>
            </w:tcBorders>
          </w:tcPr>
          <w:p w14:paraId="58B4F419" w14:textId="77777777" w:rsidR="009B2363" w:rsidRPr="009B2363" w:rsidRDefault="009B2363" w:rsidP="00356154">
            <w:pPr>
              <w:pStyle w:val="Tablecondensed"/>
            </w:pPr>
            <w:r w:rsidRPr="009B2363">
              <w:t>8</w:t>
            </w:r>
          </w:p>
        </w:tc>
        <w:tc>
          <w:tcPr>
            <w:tcW w:w="576" w:type="dxa"/>
            <w:tcBorders>
              <w:top w:val="single" w:sz="4" w:space="0" w:color="000000"/>
              <w:left w:val="single" w:sz="4" w:space="0" w:color="000000"/>
              <w:bottom w:val="single" w:sz="4" w:space="0" w:color="000000"/>
              <w:right w:val="single" w:sz="4" w:space="0" w:color="000000"/>
            </w:tcBorders>
          </w:tcPr>
          <w:p w14:paraId="31053B46" w14:textId="77777777" w:rsidR="009B2363" w:rsidRPr="009B2363" w:rsidRDefault="009B2363" w:rsidP="00356154">
            <w:pPr>
              <w:pStyle w:val="Tablecondensed"/>
            </w:pPr>
            <w:r w:rsidRPr="009B2363">
              <w:t>91</w:t>
            </w:r>
          </w:p>
        </w:tc>
        <w:tc>
          <w:tcPr>
            <w:tcW w:w="1152" w:type="dxa"/>
            <w:tcBorders>
              <w:top w:val="single" w:sz="4" w:space="0" w:color="000000"/>
              <w:left w:val="single" w:sz="4" w:space="0" w:color="000000"/>
              <w:bottom w:val="single" w:sz="4" w:space="0" w:color="000000"/>
              <w:right w:val="single" w:sz="4" w:space="0" w:color="000000"/>
            </w:tcBorders>
          </w:tcPr>
          <w:p w14:paraId="30BFBE41" w14:textId="77777777" w:rsidR="009B2363" w:rsidRPr="009B2363" w:rsidRDefault="009B2363" w:rsidP="00356154">
            <w:pPr>
              <w:pStyle w:val="Tablecondensed"/>
            </w:pPr>
            <w:r w:rsidRPr="009B2363">
              <w:t>1.9</w:t>
            </w:r>
          </w:p>
        </w:tc>
      </w:tr>
    </w:tbl>
    <w:p w14:paraId="60D4E7BF" w14:textId="77777777" w:rsidR="009B2363" w:rsidRPr="009B2363" w:rsidRDefault="009B2363" w:rsidP="009B2363">
      <w:pPr>
        <w:pStyle w:val="BodyText"/>
      </w:pPr>
      <w:r w:rsidRPr="009B2363">
        <w:t>Students should be exposed to a range of activities from which scenarios can be derived.</w:t>
      </w:r>
    </w:p>
    <w:p w14:paraId="62CB7D40" w14:textId="2641B2BC" w:rsidR="009B2363" w:rsidRPr="009B2363" w:rsidRDefault="009B2363" w:rsidP="009B2363">
      <w:pPr>
        <w:pStyle w:val="BodyText"/>
      </w:pPr>
      <w:r w:rsidRPr="009B2363">
        <w:t>Students were</w:t>
      </w:r>
      <w:r w:rsidR="00E82396" w:rsidRPr="00E82396">
        <w:t xml:space="preserve"> </w:t>
      </w:r>
      <w:r w:rsidR="00E82396" w:rsidRPr="009B2363">
        <w:t>generally</w:t>
      </w:r>
      <w:r w:rsidRPr="009B2363">
        <w:t xml:space="preserve"> able to identify two items specific to whitewater rafting.</w:t>
      </w:r>
    </w:p>
    <w:p w14:paraId="3390EB8C" w14:textId="77777777" w:rsidR="009B2363" w:rsidRPr="009B2363" w:rsidRDefault="009B2363" w:rsidP="009B2363">
      <w:pPr>
        <w:pStyle w:val="BodyText"/>
      </w:pPr>
      <w:r w:rsidRPr="009B2363">
        <w:t>Possible answers were:</w:t>
      </w:r>
    </w:p>
    <w:p w14:paraId="59A937E5" w14:textId="77777777" w:rsidR="009B2363" w:rsidRPr="009B2363" w:rsidRDefault="009B2363" w:rsidP="009B2363">
      <w:pPr>
        <w:pStyle w:val="Bullet"/>
      </w:pPr>
      <w:r w:rsidRPr="009B2363">
        <w:t>helmet</w:t>
      </w:r>
    </w:p>
    <w:p w14:paraId="4BD22475" w14:textId="77777777" w:rsidR="009B2363" w:rsidRPr="009B2363" w:rsidRDefault="009B2363" w:rsidP="009B2363">
      <w:pPr>
        <w:pStyle w:val="Bullet"/>
      </w:pPr>
      <w:r w:rsidRPr="009B2363">
        <w:t>gloves</w:t>
      </w:r>
    </w:p>
    <w:p w14:paraId="57CD754B" w14:textId="77777777" w:rsidR="009B2363" w:rsidRPr="009B2363" w:rsidRDefault="009B2363" w:rsidP="009B2363">
      <w:pPr>
        <w:pStyle w:val="Bullet"/>
      </w:pPr>
      <w:r w:rsidRPr="009B2363">
        <w:t>life jacket (personal flotation device / PFD)</w:t>
      </w:r>
    </w:p>
    <w:p w14:paraId="0019A175" w14:textId="1AA875E4" w:rsidR="009B2363" w:rsidRPr="009B2363" w:rsidRDefault="009B2363" w:rsidP="009B2363">
      <w:pPr>
        <w:pStyle w:val="Bullet"/>
      </w:pPr>
      <w:r w:rsidRPr="009B2363">
        <w:t>sun protection (sunglasses, sunscreen etc</w:t>
      </w:r>
      <w:r w:rsidR="00E82396">
        <w:t>.</w:t>
      </w:r>
      <w:r w:rsidRPr="009B2363">
        <w:t>) *can only be used once*</w:t>
      </w:r>
    </w:p>
    <w:p w14:paraId="7253A57F" w14:textId="77777777" w:rsidR="009B2363" w:rsidRPr="009B2363" w:rsidRDefault="009B2363" w:rsidP="009B2363">
      <w:pPr>
        <w:pStyle w:val="Bullet"/>
      </w:pPr>
      <w:r w:rsidRPr="009B2363">
        <w:t>rash vest</w:t>
      </w:r>
    </w:p>
    <w:p w14:paraId="0E00E87C" w14:textId="77777777" w:rsidR="009B2363" w:rsidRPr="009B2363" w:rsidRDefault="009B2363" w:rsidP="009B2363">
      <w:pPr>
        <w:pStyle w:val="Bullet"/>
      </w:pPr>
      <w:r w:rsidRPr="009B2363">
        <w:t>wetsuit</w:t>
      </w:r>
    </w:p>
    <w:p w14:paraId="53E39B29" w14:textId="48AE0B7A" w:rsidR="009B2363" w:rsidRPr="009B2363" w:rsidRDefault="009B2363" w:rsidP="009B2363">
      <w:pPr>
        <w:pStyle w:val="Bullet"/>
      </w:pPr>
      <w:r w:rsidRPr="009B2363">
        <w:t>appropriate footwear (</w:t>
      </w:r>
      <w:r w:rsidR="009E05F5" w:rsidRPr="009B2363">
        <w:t>e.g.</w:t>
      </w:r>
      <w:r w:rsidRPr="009B2363">
        <w:t xml:space="preserve"> closed-toe shoe)</w:t>
      </w:r>
    </w:p>
    <w:p w14:paraId="5DC463FC" w14:textId="77777777" w:rsidR="009B2363" w:rsidRPr="009B2363" w:rsidRDefault="009B2363" w:rsidP="009B2363">
      <w:pPr>
        <w:pStyle w:val="Bullet"/>
      </w:pPr>
      <w:r w:rsidRPr="009B2363">
        <w:t>mouthguard</w:t>
      </w:r>
    </w:p>
    <w:p w14:paraId="523CB08F" w14:textId="402492D2" w:rsidR="009B2363" w:rsidRPr="009B2363" w:rsidRDefault="009B2363" w:rsidP="009B2363">
      <w:pPr>
        <w:pStyle w:val="Bullet"/>
      </w:pPr>
      <w:r w:rsidRPr="009B2363">
        <w:t>whistle</w:t>
      </w:r>
      <w:r w:rsidR="00E82396">
        <w:t>.</w:t>
      </w:r>
    </w:p>
    <w:p w14:paraId="7D4E3B02" w14:textId="77777777" w:rsidR="009B2363" w:rsidRPr="009B2363" w:rsidRDefault="009B2363" w:rsidP="009B2363">
      <w:pPr>
        <w:pStyle w:val="Heading2"/>
      </w:pPr>
      <w:r w:rsidRPr="009B2363">
        <w:t>Question 1b.</w:t>
      </w:r>
    </w:p>
    <w:tbl>
      <w:tblPr>
        <w:tblW w:w="4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992"/>
      </w:tblGrid>
      <w:tr w:rsidR="009B2363" w:rsidRPr="00B231DB" w14:paraId="679A6593"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3D3AAC7F" w14:textId="77777777" w:rsidR="009B2363" w:rsidRPr="00B231DB" w:rsidRDefault="009B2363" w:rsidP="00356154">
            <w:pPr>
              <w:pStyle w:val="Tablecondensedheading"/>
            </w:pPr>
            <w:r w:rsidRPr="00B231DB">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EF845DA" w14:textId="77777777" w:rsidR="009B2363" w:rsidRPr="00B231DB" w:rsidRDefault="009B2363" w:rsidP="00356154">
            <w:pPr>
              <w:pStyle w:val="Tablecondensedheading"/>
            </w:pPr>
            <w:r w:rsidRPr="00B231DB">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59C7B22" w14:textId="77777777" w:rsidR="009B2363" w:rsidRPr="00B231DB" w:rsidRDefault="009B2363" w:rsidP="00356154">
            <w:pPr>
              <w:pStyle w:val="Tablecondensedheading"/>
            </w:pPr>
            <w:r w:rsidRPr="00B231DB">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F2CB75F" w14:textId="77777777" w:rsidR="009B2363" w:rsidRPr="00B231DB" w:rsidRDefault="009B2363" w:rsidP="00356154">
            <w:pPr>
              <w:pStyle w:val="Tablecondensedheading"/>
            </w:pPr>
            <w:r w:rsidRPr="00B231DB">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1838032" w14:textId="77777777" w:rsidR="009B2363" w:rsidRPr="00B231DB" w:rsidRDefault="009B2363" w:rsidP="00356154">
            <w:pPr>
              <w:pStyle w:val="Tablecondensedheading"/>
            </w:pPr>
            <w:r w:rsidRPr="00B231DB">
              <w:t>3</w:t>
            </w:r>
          </w:p>
        </w:tc>
        <w:tc>
          <w:tcPr>
            <w:tcW w:w="992" w:type="dxa"/>
            <w:tcBorders>
              <w:top w:val="single" w:sz="4" w:space="0" w:color="000000"/>
              <w:left w:val="single" w:sz="4" w:space="0" w:color="FFFFFF"/>
              <w:bottom w:val="single" w:sz="4" w:space="0" w:color="000000"/>
              <w:right w:val="single" w:sz="4" w:space="0" w:color="000000"/>
            </w:tcBorders>
            <w:shd w:val="clear" w:color="auto" w:fill="0F7EB4"/>
          </w:tcPr>
          <w:p w14:paraId="1CD9B8FC" w14:textId="77777777" w:rsidR="009B2363" w:rsidRPr="00B231DB" w:rsidRDefault="009B2363" w:rsidP="00356154">
            <w:pPr>
              <w:pStyle w:val="Tablecondensedheading"/>
            </w:pPr>
            <w:r w:rsidRPr="00B231DB">
              <w:t>Average</w:t>
            </w:r>
          </w:p>
        </w:tc>
      </w:tr>
      <w:tr w:rsidR="009B2363" w:rsidRPr="00B231DB" w14:paraId="3269D4E7" w14:textId="77777777" w:rsidTr="00CA7C81">
        <w:tc>
          <w:tcPr>
            <w:tcW w:w="864" w:type="dxa"/>
            <w:tcBorders>
              <w:top w:val="single" w:sz="4" w:space="0" w:color="000000"/>
              <w:left w:val="single" w:sz="4" w:space="0" w:color="000000"/>
              <w:bottom w:val="single" w:sz="4" w:space="0" w:color="000000"/>
              <w:right w:val="single" w:sz="4" w:space="0" w:color="000000"/>
            </w:tcBorders>
          </w:tcPr>
          <w:p w14:paraId="2937A3ED" w14:textId="77777777" w:rsidR="009B2363" w:rsidRPr="00B231DB" w:rsidRDefault="009B2363" w:rsidP="00B231DB">
            <w:pPr>
              <w:pStyle w:val="Tablecondensed"/>
            </w:pPr>
            <w:r w:rsidRPr="00B231DB">
              <w:t>%</w:t>
            </w:r>
          </w:p>
        </w:tc>
        <w:tc>
          <w:tcPr>
            <w:tcW w:w="576" w:type="dxa"/>
            <w:tcBorders>
              <w:top w:val="single" w:sz="4" w:space="0" w:color="000000"/>
              <w:left w:val="single" w:sz="4" w:space="0" w:color="000000"/>
              <w:bottom w:val="single" w:sz="4" w:space="0" w:color="000000"/>
              <w:right w:val="single" w:sz="4" w:space="0" w:color="000000"/>
            </w:tcBorders>
          </w:tcPr>
          <w:p w14:paraId="569887AC" w14:textId="77777777" w:rsidR="009B2363" w:rsidRPr="00B231DB" w:rsidRDefault="009B2363" w:rsidP="00B231DB">
            <w:pPr>
              <w:pStyle w:val="Tablecondensed"/>
            </w:pPr>
            <w:r w:rsidRPr="00B231DB">
              <w:t>44</w:t>
            </w:r>
          </w:p>
        </w:tc>
        <w:tc>
          <w:tcPr>
            <w:tcW w:w="576" w:type="dxa"/>
            <w:tcBorders>
              <w:top w:val="single" w:sz="4" w:space="0" w:color="000000"/>
              <w:left w:val="single" w:sz="4" w:space="0" w:color="000000"/>
              <w:bottom w:val="single" w:sz="4" w:space="0" w:color="000000"/>
              <w:right w:val="single" w:sz="4" w:space="0" w:color="000000"/>
            </w:tcBorders>
          </w:tcPr>
          <w:p w14:paraId="3499C3C0" w14:textId="77777777" w:rsidR="009B2363" w:rsidRPr="00B231DB" w:rsidRDefault="009B2363" w:rsidP="00B231DB">
            <w:pPr>
              <w:pStyle w:val="Tablecondensed"/>
            </w:pPr>
            <w:r w:rsidRPr="00B231DB">
              <w:t>15</w:t>
            </w:r>
          </w:p>
        </w:tc>
        <w:tc>
          <w:tcPr>
            <w:tcW w:w="576" w:type="dxa"/>
            <w:tcBorders>
              <w:top w:val="single" w:sz="4" w:space="0" w:color="000000"/>
              <w:left w:val="single" w:sz="4" w:space="0" w:color="000000"/>
              <w:bottom w:val="single" w:sz="4" w:space="0" w:color="000000"/>
              <w:right w:val="single" w:sz="4" w:space="0" w:color="000000"/>
            </w:tcBorders>
          </w:tcPr>
          <w:p w14:paraId="09F776AB" w14:textId="77777777" w:rsidR="009B2363" w:rsidRPr="00B231DB" w:rsidRDefault="009B2363" w:rsidP="00B231DB">
            <w:pPr>
              <w:pStyle w:val="Tablecondensed"/>
            </w:pPr>
            <w:r w:rsidRPr="00B231DB">
              <w:t>11</w:t>
            </w:r>
          </w:p>
        </w:tc>
        <w:tc>
          <w:tcPr>
            <w:tcW w:w="576" w:type="dxa"/>
            <w:tcBorders>
              <w:top w:val="single" w:sz="4" w:space="0" w:color="000000"/>
              <w:left w:val="single" w:sz="4" w:space="0" w:color="000000"/>
              <w:bottom w:val="single" w:sz="4" w:space="0" w:color="000000"/>
              <w:right w:val="single" w:sz="4" w:space="0" w:color="000000"/>
            </w:tcBorders>
          </w:tcPr>
          <w:p w14:paraId="75903065" w14:textId="77777777" w:rsidR="009B2363" w:rsidRPr="00B231DB" w:rsidRDefault="009B2363" w:rsidP="00B231DB">
            <w:pPr>
              <w:pStyle w:val="Tablecondensed"/>
            </w:pPr>
            <w:r w:rsidRPr="00B231DB">
              <w:t>29</w:t>
            </w:r>
          </w:p>
        </w:tc>
        <w:tc>
          <w:tcPr>
            <w:tcW w:w="992" w:type="dxa"/>
            <w:tcBorders>
              <w:top w:val="single" w:sz="4" w:space="0" w:color="000000"/>
              <w:left w:val="single" w:sz="4" w:space="0" w:color="000000"/>
              <w:bottom w:val="single" w:sz="4" w:space="0" w:color="000000"/>
              <w:right w:val="single" w:sz="4" w:space="0" w:color="000000"/>
            </w:tcBorders>
          </w:tcPr>
          <w:p w14:paraId="379D8E53" w14:textId="77777777" w:rsidR="009B2363" w:rsidRPr="00B231DB" w:rsidRDefault="009B2363" w:rsidP="00B231DB">
            <w:pPr>
              <w:pStyle w:val="Tablecondensed"/>
            </w:pPr>
            <w:r w:rsidRPr="00B231DB">
              <w:t>1.1</w:t>
            </w:r>
          </w:p>
        </w:tc>
      </w:tr>
    </w:tbl>
    <w:p w14:paraId="21197816" w14:textId="77777777" w:rsidR="009B2363" w:rsidRPr="00B231DB" w:rsidRDefault="009B2363" w:rsidP="00B231DB">
      <w:pPr>
        <w:pStyle w:val="BodyText"/>
      </w:pPr>
      <w:r w:rsidRPr="00B231DB">
        <w:t xml:space="preserve">Students should pay particular attention to the command terms within a question. This question required students to </w:t>
      </w:r>
      <w:r w:rsidRPr="009504A1">
        <w:rPr>
          <w:rStyle w:val="Emphasis"/>
        </w:rPr>
        <w:t>list</w:t>
      </w:r>
      <w:r w:rsidRPr="00B231DB">
        <w:t xml:space="preserve"> three ways to reduce risks using Level 2 from the Hierarchy of Controls. It did not require a wordy </w:t>
      </w:r>
      <w:sdt>
        <w:sdtPr>
          <w:tag w:val="goog_rdk_1"/>
          <w:id w:val="420193946"/>
        </w:sdtPr>
        <w:sdtEndPr/>
        <w:sdtContent/>
      </w:sdt>
      <w:sdt>
        <w:sdtPr>
          <w:tag w:val="goog_rdk_2"/>
          <w:id w:val="-1281547560"/>
        </w:sdtPr>
        <w:sdtEndPr/>
        <w:sdtContent/>
      </w:sdt>
      <w:r w:rsidRPr="00B231DB">
        <w:t>explanation. Wordy answers that did not contain the key words were not awarded marks.</w:t>
      </w:r>
    </w:p>
    <w:p w14:paraId="6920B97C" w14:textId="77777777" w:rsidR="009B2363" w:rsidRPr="009B2363" w:rsidRDefault="009B2363" w:rsidP="00B231DB">
      <w:pPr>
        <w:pStyle w:val="BodyText"/>
      </w:pPr>
      <w:r w:rsidRPr="00B231DB">
        <w:t>Accepted answers w</w:t>
      </w:r>
      <w:r w:rsidRPr="009B2363">
        <w:t>ere restricted to the following:</w:t>
      </w:r>
    </w:p>
    <w:p w14:paraId="2778AD8E" w14:textId="77777777" w:rsidR="009B2363" w:rsidRPr="009B2363" w:rsidRDefault="009B2363" w:rsidP="009B2363">
      <w:pPr>
        <w:pStyle w:val="Bullet"/>
      </w:pPr>
      <w:r w:rsidRPr="009B2363">
        <w:t>isolation</w:t>
      </w:r>
    </w:p>
    <w:p w14:paraId="5BA6DC74" w14:textId="77777777" w:rsidR="009B2363" w:rsidRPr="009B2363" w:rsidRDefault="009B2363" w:rsidP="009B2363">
      <w:pPr>
        <w:pStyle w:val="Bullet"/>
      </w:pPr>
      <w:r w:rsidRPr="009B2363">
        <w:t>substitution</w:t>
      </w:r>
    </w:p>
    <w:p w14:paraId="2B642D00" w14:textId="762A467A" w:rsidR="009B2363" w:rsidRPr="009B2363" w:rsidRDefault="009B2363" w:rsidP="009B2363">
      <w:pPr>
        <w:pStyle w:val="Bullet"/>
      </w:pPr>
      <w:r w:rsidRPr="009B2363">
        <w:t>engineering controls</w:t>
      </w:r>
      <w:r w:rsidR="00E82396">
        <w:t>.</w:t>
      </w:r>
    </w:p>
    <w:p w14:paraId="3D1F3131" w14:textId="77777777" w:rsidR="009B2363" w:rsidRPr="009B2363" w:rsidRDefault="009B2363" w:rsidP="009B2363">
      <w:pPr>
        <w:pStyle w:val="BodyText"/>
        <w:rPr>
          <w:color w:val="0F7EB4"/>
          <w:sz w:val="40"/>
          <w:szCs w:val="40"/>
        </w:rPr>
      </w:pPr>
      <w:r w:rsidRPr="009B2363">
        <w:br w:type="page"/>
      </w:r>
    </w:p>
    <w:p w14:paraId="70AEF69F" w14:textId="77777777" w:rsidR="009B2363" w:rsidRPr="009B2363" w:rsidRDefault="009B2363" w:rsidP="009B2363">
      <w:pPr>
        <w:pStyle w:val="Heading2"/>
      </w:pPr>
      <w:r w:rsidRPr="009B2363">
        <w:lastRenderedPageBreak/>
        <w:t>Question 1c.</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576"/>
        <w:gridCol w:w="504"/>
        <w:gridCol w:w="567"/>
        <w:gridCol w:w="992"/>
      </w:tblGrid>
      <w:tr w:rsidR="009B2363" w:rsidRPr="00B231DB" w14:paraId="6D4889A9"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03381918" w14:textId="77777777" w:rsidR="009B2363" w:rsidRPr="00356154" w:rsidRDefault="009B2363" w:rsidP="00356154">
            <w:pPr>
              <w:pStyle w:val="Tablecondensedheading"/>
            </w:pPr>
            <w:r w:rsidRPr="00356154">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A274D6B" w14:textId="77777777" w:rsidR="009B2363" w:rsidRPr="00B231DB" w:rsidRDefault="009B2363" w:rsidP="00356154">
            <w:pPr>
              <w:pStyle w:val="Tablecondensedheading"/>
            </w:pPr>
            <w:r w:rsidRPr="00B231DB">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0D1AEFA" w14:textId="77777777" w:rsidR="009B2363" w:rsidRPr="00B231DB" w:rsidRDefault="009B2363" w:rsidP="00356154">
            <w:pPr>
              <w:pStyle w:val="Tablecondensedheading"/>
            </w:pPr>
            <w:r w:rsidRPr="00B231DB">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732AB00" w14:textId="77777777" w:rsidR="009B2363" w:rsidRPr="00B231DB" w:rsidRDefault="009B2363" w:rsidP="00356154">
            <w:pPr>
              <w:pStyle w:val="Tablecondensedheading"/>
            </w:pPr>
            <w:r w:rsidRPr="00B231DB">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DD6F458" w14:textId="77777777" w:rsidR="009B2363" w:rsidRPr="00B231DB" w:rsidRDefault="009B2363" w:rsidP="00356154">
            <w:pPr>
              <w:pStyle w:val="Tablecondensedheading"/>
            </w:pPr>
            <w:r w:rsidRPr="00B231DB">
              <w:t>3</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A68A98A" w14:textId="77777777" w:rsidR="009B2363" w:rsidRPr="00B231DB" w:rsidRDefault="009B2363" w:rsidP="00356154">
            <w:pPr>
              <w:pStyle w:val="Tablecondensedheading"/>
            </w:pPr>
            <w:r w:rsidRPr="00B231DB">
              <w:t>4</w:t>
            </w:r>
          </w:p>
        </w:tc>
        <w:tc>
          <w:tcPr>
            <w:tcW w:w="504" w:type="dxa"/>
            <w:tcBorders>
              <w:top w:val="single" w:sz="4" w:space="0" w:color="000000"/>
              <w:left w:val="single" w:sz="4" w:space="0" w:color="FFFFFF"/>
              <w:bottom w:val="single" w:sz="4" w:space="0" w:color="000000"/>
              <w:right w:val="single" w:sz="4" w:space="0" w:color="FFFFFF"/>
            </w:tcBorders>
            <w:shd w:val="clear" w:color="auto" w:fill="0F7EB4"/>
          </w:tcPr>
          <w:p w14:paraId="0C3CD73F" w14:textId="77777777" w:rsidR="009B2363" w:rsidRPr="00B231DB" w:rsidRDefault="009B2363" w:rsidP="00356154">
            <w:pPr>
              <w:pStyle w:val="Tablecondensedheading"/>
            </w:pPr>
            <w:r w:rsidRPr="00B231DB">
              <w:t>5</w:t>
            </w:r>
          </w:p>
        </w:tc>
        <w:tc>
          <w:tcPr>
            <w:tcW w:w="567" w:type="dxa"/>
            <w:tcBorders>
              <w:top w:val="single" w:sz="4" w:space="0" w:color="000000"/>
              <w:left w:val="single" w:sz="4" w:space="0" w:color="FFFFFF"/>
              <w:bottom w:val="single" w:sz="4" w:space="0" w:color="000000"/>
              <w:right w:val="single" w:sz="4" w:space="0" w:color="FFFFFF"/>
            </w:tcBorders>
            <w:shd w:val="clear" w:color="auto" w:fill="0F7EB4"/>
          </w:tcPr>
          <w:p w14:paraId="151A43A3" w14:textId="77777777" w:rsidR="009B2363" w:rsidRPr="00B231DB" w:rsidRDefault="009B2363" w:rsidP="00356154">
            <w:pPr>
              <w:pStyle w:val="Tablecondensedheading"/>
            </w:pPr>
            <w:r w:rsidRPr="00B231DB">
              <w:t>6</w:t>
            </w:r>
          </w:p>
        </w:tc>
        <w:tc>
          <w:tcPr>
            <w:tcW w:w="992" w:type="dxa"/>
            <w:tcBorders>
              <w:top w:val="single" w:sz="4" w:space="0" w:color="000000"/>
              <w:left w:val="single" w:sz="4" w:space="0" w:color="FFFFFF"/>
              <w:bottom w:val="single" w:sz="4" w:space="0" w:color="000000"/>
              <w:right w:val="single" w:sz="4" w:space="0" w:color="000000"/>
            </w:tcBorders>
            <w:shd w:val="clear" w:color="auto" w:fill="0F7EB4"/>
          </w:tcPr>
          <w:p w14:paraId="2BA17D16" w14:textId="77777777" w:rsidR="009B2363" w:rsidRPr="00B231DB" w:rsidRDefault="009B2363" w:rsidP="00356154">
            <w:pPr>
              <w:pStyle w:val="Tablecondensedheading"/>
            </w:pPr>
            <w:r w:rsidRPr="00B231DB">
              <w:t>Average</w:t>
            </w:r>
          </w:p>
        </w:tc>
      </w:tr>
      <w:tr w:rsidR="009B2363" w:rsidRPr="009B2363" w14:paraId="7A4B620D" w14:textId="77777777" w:rsidTr="00CA7C81">
        <w:tc>
          <w:tcPr>
            <w:tcW w:w="864" w:type="dxa"/>
            <w:tcBorders>
              <w:top w:val="single" w:sz="4" w:space="0" w:color="000000"/>
              <w:left w:val="single" w:sz="4" w:space="0" w:color="000000"/>
              <w:bottom w:val="single" w:sz="4" w:space="0" w:color="000000"/>
              <w:right w:val="single" w:sz="4" w:space="0" w:color="000000"/>
            </w:tcBorders>
          </w:tcPr>
          <w:p w14:paraId="12D5FBFA" w14:textId="77777777" w:rsidR="009B2363" w:rsidRPr="009B2363" w:rsidRDefault="009B2363" w:rsidP="00B231DB">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363068BB" w14:textId="77777777" w:rsidR="009B2363" w:rsidRPr="009B2363" w:rsidRDefault="009B2363" w:rsidP="00B231DB">
            <w:pPr>
              <w:pStyle w:val="Tablecondensed"/>
            </w:pPr>
            <w:r w:rsidRPr="009B2363">
              <w:t>14</w:t>
            </w:r>
          </w:p>
        </w:tc>
        <w:tc>
          <w:tcPr>
            <w:tcW w:w="576" w:type="dxa"/>
            <w:tcBorders>
              <w:top w:val="single" w:sz="4" w:space="0" w:color="000000"/>
              <w:left w:val="single" w:sz="4" w:space="0" w:color="000000"/>
              <w:bottom w:val="single" w:sz="4" w:space="0" w:color="000000"/>
              <w:right w:val="single" w:sz="4" w:space="0" w:color="000000"/>
            </w:tcBorders>
          </w:tcPr>
          <w:p w14:paraId="7A2EAFA3" w14:textId="77777777" w:rsidR="009B2363" w:rsidRPr="009B2363" w:rsidRDefault="009B2363" w:rsidP="00B231DB">
            <w:pPr>
              <w:pStyle w:val="Tablecondensed"/>
            </w:pPr>
            <w:r w:rsidRPr="009B2363">
              <w:t>8</w:t>
            </w:r>
          </w:p>
        </w:tc>
        <w:tc>
          <w:tcPr>
            <w:tcW w:w="576" w:type="dxa"/>
            <w:tcBorders>
              <w:top w:val="single" w:sz="4" w:space="0" w:color="000000"/>
              <w:left w:val="single" w:sz="4" w:space="0" w:color="000000"/>
              <w:bottom w:val="single" w:sz="4" w:space="0" w:color="000000"/>
              <w:right w:val="single" w:sz="4" w:space="0" w:color="000000"/>
            </w:tcBorders>
          </w:tcPr>
          <w:p w14:paraId="6C14FB05" w14:textId="77777777" w:rsidR="009B2363" w:rsidRPr="009B2363" w:rsidRDefault="009B2363" w:rsidP="00B231DB">
            <w:pPr>
              <w:pStyle w:val="Tablecondensed"/>
            </w:pPr>
            <w:r w:rsidRPr="009B2363">
              <w:t>11</w:t>
            </w:r>
          </w:p>
        </w:tc>
        <w:tc>
          <w:tcPr>
            <w:tcW w:w="576" w:type="dxa"/>
            <w:tcBorders>
              <w:top w:val="single" w:sz="4" w:space="0" w:color="000000"/>
              <w:left w:val="single" w:sz="4" w:space="0" w:color="000000"/>
              <w:bottom w:val="single" w:sz="4" w:space="0" w:color="000000"/>
              <w:right w:val="single" w:sz="4" w:space="0" w:color="000000"/>
            </w:tcBorders>
          </w:tcPr>
          <w:p w14:paraId="7BEEE3ED" w14:textId="77777777" w:rsidR="009B2363" w:rsidRPr="009B2363" w:rsidRDefault="009B2363" w:rsidP="00B231DB">
            <w:pPr>
              <w:pStyle w:val="Tablecondensed"/>
            </w:pPr>
            <w:r w:rsidRPr="009B2363">
              <w:t>17</w:t>
            </w:r>
          </w:p>
        </w:tc>
        <w:tc>
          <w:tcPr>
            <w:tcW w:w="576" w:type="dxa"/>
            <w:tcBorders>
              <w:top w:val="single" w:sz="4" w:space="0" w:color="000000"/>
              <w:left w:val="single" w:sz="4" w:space="0" w:color="000000"/>
              <w:bottom w:val="single" w:sz="4" w:space="0" w:color="000000"/>
              <w:right w:val="single" w:sz="4" w:space="0" w:color="000000"/>
            </w:tcBorders>
          </w:tcPr>
          <w:p w14:paraId="16AAF7B5" w14:textId="77777777" w:rsidR="009B2363" w:rsidRPr="009B2363" w:rsidRDefault="009B2363" w:rsidP="00B231DB">
            <w:pPr>
              <w:pStyle w:val="Tablecondensed"/>
            </w:pPr>
            <w:r w:rsidRPr="009B2363">
              <w:t>19</w:t>
            </w:r>
          </w:p>
        </w:tc>
        <w:tc>
          <w:tcPr>
            <w:tcW w:w="504" w:type="dxa"/>
            <w:tcBorders>
              <w:top w:val="single" w:sz="4" w:space="0" w:color="000000"/>
              <w:left w:val="single" w:sz="4" w:space="0" w:color="000000"/>
              <w:bottom w:val="single" w:sz="4" w:space="0" w:color="000000"/>
              <w:right w:val="single" w:sz="4" w:space="0" w:color="000000"/>
            </w:tcBorders>
          </w:tcPr>
          <w:p w14:paraId="37ED90EE" w14:textId="77777777" w:rsidR="009B2363" w:rsidRPr="009B2363" w:rsidRDefault="009B2363" w:rsidP="00B231DB">
            <w:pPr>
              <w:pStyle w:val="Tablecondensed"/>
            </w:pPr>
            <w:r w:rsidRPr="009B2363">
              <w:t>18</w:t>
            </w:r>
          </w:p>
        </w:tc>
        <w:tc>
          <w:tcPr>
            <w:tcW w:w="567" w:type="dxa"/>
            <w:tcBorders>
              <w:top w:val="single" w:sz="4" w:space="0" w:color="000000"/>
              <w:left w:val="single" w:sz="4" w:space="0" w:color="000000"/>
              <w:bottom w:val="single" w:sz="4" w:space="0" w:color="000000"/>
              <w:right w:val="single" w:sz="4" w:space="0" w:color="000000"/>
            </w:tcBorders>
          </w:tcPr>
          <w:p w14:paraId="2FDDBA73" w14:textId="77777777" w:rsidR="009B2363" w:rsidRPr="009B2363" w:rsidRDefault="009B2363" w:rsidP="00B231DB">
            <w:pPr>
              <w:pStyle w:val="Tablecondensed"/>
            </w:pPr>
            <w:r w:rsidRPr="009B2363">
              <w:t>13</w:t>
            </w:r>
          </w:p>
        </w:tc>
        <w:tc>
          <w:tcPr>
            <w:tcW w:w="992" w:type="dxa"/>
            <w:tcBorders>
              <w:top w:val="single" w:sz="4" w:space="0" w:color="000000"/>
              <w:left w:val="single" w:sz="4" w:space="0" w:color="000000"/>
              <w:bottom w:val="single" w:sz="4" w:space="0" w:color="000000"/>
              <w:right w:val="single" w:sz="4" w:space="0" w:color="000000"/>
            </w:tcBorders>
          </w:tcPr>
          <w:p w14:paraId="6846AC43" w14:textId="77777777" w:rsidR="009B2363" w:rsidRPr="009B2363" w:rsidRDefault="009B2363" w:rsidP="00B231DB">
            <w:pPr>
              <w:pStyle w:val="Tablecondensed"/>
            </w:pPr>
            <w:r w:rsidRPr="009B2363">
              <w:t>3.2</w:t>
            </w:r>
          </w:p>
        </w:tc>
      </w:tr>
    </w:tbl>
    <w:p w14:paraId="38FD7327" w14:textId="43983144" w:rsidR="009B2363" w:rsidRPr="00B231DB" w:rsidRDefault="009B2363" w:rsidP="00B231DB">
      <w:pPr>
        <w:pStyle w:val="BodyText"/>
      </w:pPr>
      <w:r w:rsidRPr="009B2363">
        <w:t>When providing examples of administration</w:t>
      </w:r>
      <w:r w:rsidRPr="00B231DB">
        <w:t xml:space="preserve"> controls, students should be able to reference a policy, a procedure, training methods, a sign or warning, or supervision vision protocols.</w:t>
      </w:r>
    </w:p>
    <w:p w14:paraId="6E375E54" w14:textId="35BE9079" w:rsidR="009B2363" w:rsidRPr="00B231DB" w:rsidRDefault="009B2363" w:rsidP="00B231DB">
      <w:pPr>
        <w:pStyle w:val="BodyText"/>
      </w:pPr>
      <w:r w:rsidRPr="00B231DB">
        <w:t>It was not enough to simply list</w:t>
      </w:r>
      <w:r w:rsidR="00AA0565">
        <w:t xml:space="preserve"> the controls</w:t>
      </w:r>
      <w:r w:rsidRPr="00B231DB">
        <w:t>, for example</w:t>
      </w:r>
      <w:r w:rsidR="00E557A9">
        <w:t>,</w:t>
      </w:r>
      <w:r w:rsidRPr="00B231DB">
        <w:t xml:space="preserve"> ‘wear a helmet’. Students were required to make a statement that ‘enforced the wearing of a helmet’ to identify the administration control that the whitewater company could use.</w:t>
      </w:r>
    </w:p>
    <w:p w14:paraId="5D2AC170" w14:textId="60D54CD8" w:rsidR="009B2363" w:rsidRPr="009B2363" w:rsidRDefault="009B2363" w:rsidP="00B231DB">
      <w:pPr>
        <w:pStyle w:val="BodyText"/>
      </w:pPr>
      <w:r w:rsidRPr="00B231DB">
        <w:t>Possible answers</w:t>
      </w:r>
      <w:r w:rsidRPr="009B2363">
        <w:t xml:space="preserve"> are</w:t>
      </w:r>
      <w:r w:rsidR="005C1B2D">
        <w:t xml:space="preserve"> outlined below.</w:t>
      </w:r>
    </w:p>
    <w:tbl>
      <w:tblPr>
        <w:tblW w:w="10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366"/>
      </w:tblGrid>
      <w:tr w:rsidR="009B2363" w:rsidRPr="00B231DB" w14:paraId="636F3BBF" w14:textId="77777777" w:rsidTr="00CA7C81">
        <w:trPr>
          <w:trHeight w:val="230"/>
        </w:trPr>
        <w:tc>
          <w:tcPr>
            <w:tcW w:w="1701" w:type="dxa"/>
            <w:shd w:val="clear" w:color="auto" w:fill="0F7EB4"/>
          </w:tcPr>
          <w:p w14:paraId="4C4BC884" w14:textId="77777777" w:rsidR="009B2363" w:rsidRPr="00B231DB" w:rsidRDefault="009B2363" w:rsidP="00356154">
            <w:pPr>
              <w:pStyle w:val="Tablecondensedheading"/>
            </w:pPr>
            <w:r w:rsidRPr="00B231DB">
              <w:t>Hazard</w:t>
            </w:r>
          </w:p>
        </w:tc>
        <w:tc>
          <w:tcPr>
            <w:tcW w:w="8366" w:type="dxa"/>
            <w:shd w:val="clear" w:color="auto" w:fill="0F7EB4"/>
          </w:tcPr>
          <w:p w14:paraId="12586033" w14:textId="77777777" w:rsidR="009B2363" w:rsidRPr="00B231DB" w:rsidRDefault="009B2363" w:rsidP="00356154">
            <w:pPr>
              <w:pStyle w:val="Tablecondensedheading"/>
            </w:pPr>
            <w:r w:rsidRPr="00B231DB">
              <w:t>Examples of administrative controls</w:t>
            </w:r>
          </w:p>
        </w:tc>
      </w:tr>
      <w:tr w:rsidR="009B2363" w:rsidRPr="009B2363" w14:paraId="27BBB6F2" w14:textId="77777777" w:rsidTr="00CA7C81">
        <w:trPr>
          <w:trHeight w:val="1525"/>
        </w:trPr>
        <w:tc>
          <w:tcPr>
            <w:tcW w:w="1701" w:type="dxa"/>
          </w:tcPr>
          <w:p w14:paraId="3D540992" w14:textId="77777777" w:rsidR="009B2363" w:rsidRPr="00301FE4" w:rsidRDefault="009B2363" w:rsidP="00B231DB">
            <w:pPr>
              <w:pStyle w:val="Tablecondensed"/>
              <w:rPr>
                <w:rStyle w:val="EmphasisBold"/>
              </w:rPr>
            </w:pPr>
            <w:r w:rsidRPr="00301FE4">
              <w:rPr>
                <w:rStyle w:val="EmphasisBold"/>
              </w:rPr>
              <w:t>head injury</w:t>
            </w:r>
          </w:p>
        </w:tc>
        <w:tc>
          <w:tcPr>
            <w:tcW w:w="8366" w:type="dxa"/>
          </w:tcPr>
          <w:p w14:paraId="5BFFF131" w14:textId="1EBCD976" w:rsidR="009B2363" w:rsidRPr="009B2363" w:rsidRDefault="00671795" w:rsidP="009504A1">
            <w:pPr>
              <w:pStyle w:val="Tablecondensedbullet"/>
            </w:pPr>
            <w:r>
              <w:t xml:space="preserve">staff </w:t>
            </w:r>
            <w:r w:rsidR="00E557A9">
              <w:t xml:space="preserve">deliver </w:t>
            </w:r>
            <w:r w:rsidR="009B2363" w:rsidRPr="009B2363">
              <w:t>safety briefing to participants prior to entering the water</w:t>
            </w:r>
          </w:p>
          <w:p w14:paraId="04D4C5C3" w14:textId="77777777" w:rsidR="009B2363" w:rsidRPr="009B2363" w:rsidRDefault="009B2363" w:rsidP="009504A1">
            <w:pPr>
              <w:pStyle w:val="Tablecondensedbullet"/>
            </w:pPr>
            <w:r w:rsidRPr="009B2363">
              <w:t>adherence to / enforcement of rules e.g. making sure helmets are worn</w:t>
            </w:r>
          </w:p>
          <w:p w14:paraId="71B37EF6" w14:textId="2F116DE9" w:rsidR="009B2363" w:rsidRPr="009B2363" w:rsidRDefault="00671795" w:rsidP="009504A1">
            <w:pPr>
              <w:pStyle w:val="Tablecondensedbullet"/>
            </w:pPr>
            <w:r>
              <w:t>ensure</w:t>
            </w:r>
            <w:r w:rsidR="009B2363" w:rsidRPr="009B2363">
              <w:t xml:space="preserve"> participants are seated in appropriate positions in the raft</w:t>
            </w:r>
          </w:p>
          <w:p w14:paraId="0E1A9B41" w14:textId="2BB71A15" w:rsidR="009B2363" w:rsidRPr="009B2363" w:rsidRDefault="009B2363" w:rsidP="009504A1">
            <w:pPr>
              <w:pStyle w:val="Tablecondensedbullet"/>
            </w:pPr>
            <w:r w:rsidRPr="009B2363">
              <w:t>display rules on signs near the entrance of the rafting company</w:t>
            </w:r>
          </w:p>
          <w:p w14:paraId="2DC2D811" w14:textId="3E4DF54E" w:rsidR="009B2363" w:rsidRPr="009B2363" w:rsidRDefault="009B2363" w:rsidP="009504A1">
            <w:pPr>
              <w:pStyle w:val="Tablecondensedbullet"/>
            </w:pPr>
            <w:r w:rsidRPr="009B2363">
              <w:t>choos</w:t>
            </w:r>
            <w:r w:rsidR="00671795">
              <w:t>e</w:t>
            </w:r>
            <w:r w:rsidRPr="009B2363">
              <w:t xml:space="preserve"> a safe route to raft down, avoiding potential obstacles</w:t>
            </w:r>
          </w:p>
          <w:p w14:paraId="26E7DAA5" w14:textId="17B36E03" w:rsidR="009B2363" w:rsidRPr="009B2363" w:rsidRDefault="009B2363" w:rsidP="009504A1">
            <w:pPr>
              <w:pStyle w:val="Tablecondensedbullet"/>
            </w:pPr>
            <w:r w:rsidRPr="009B2363">
              <w:t>enact concussion protocols</w:t>
            </w:r>
          </w:p>
        </w:tc>
      </w:tr>
      <w:tr w:rsidR="009B2363" w:rsidRPr="009B2363" w14:paraId="155171FE" w14:textId="77777777" w:rsidTr="00CA7C81">
        <w:trPr>
          <w:trHeight w:val="3248"/>
        </w:trPr>
        <w:tc>
          <w:tcPr>
            <w:tcW w:w="1701" w:type="dxa"/>
          </w:tcPr>
          <w:p w14:paraId="676634EF" w14:textId="77777777" w:rsidR="009B2363" w:rsidRPr="00301FE4" w:rsidRDefault="009B2363" w:rsidP="00B231DB">
            <w:pPr>
              <w:pStyle w:val="Tablecondensed"/>
              <w:rPr>
                <w:rStyle w:val="EmphasisBold"/>
              </w:rPr>
            </w:pPr>
            <w:r w:rsidRPr="00301FE4">
              <w:rPr>
                <w:rStyle w:val="EmphasisBold"/>
              </w:rPr>
              <w:t>drowning</w:t>
            </w:r>
          </w:p>
        </w:tc>
        <w:tc>
          <w:tcPr>
            <w:tcW w:w="8366" w:type="dxa"/>
          </w:tcPr>
          <w:p w14:paraId="5709988D" w14:textId="697D3952" w:rsidR="009B2363" w:rsidRPr="009B2363" w:rsidRDefault="009B2363" w:rsidP="009504A1">
            <w:pPr>
              <w:pStyle w:val="Tablecondensedbullet"/>
            </w:pPr>
            <w:r w:rsidRPr="009B2363">
              <w:t>conduct a swimming session with participants prior to getting in the raft to check their swimming ability</w:t>
            </w:r>
          </w:p>
          <w:p w14:paraId="262E505C" w14:textId="464C2C72" w:rsidR="009B2363" w:rsidRPr="009B2363" w:rsidRDefault="00E557A9" w:rsidP="009504A1">
            <w:pPr>
              <w:pStyle w:val="Tablecondensedbullet"/>
            </w:pPr>
            <w:r>
              <w:t>staff deliver</w:t>
            </w:r>
            <w:r w:rsidRPr="009B2363">
              <w:t xml:space="preserve"> </w:t>
            </w:r>
            <w:r w:rsidR="009B2363" w:rsidRPr="009B2363">
              <w:t xml:space="preserve">safety briefing </w:t>
            </w:r>
            <w:r>
              <w:t>to</w:t>
            </w:r>
            <w:r w:rsidR="009B2363" w:rsidRPr="009B2363">
              <w:t xml:space="preserve"> participants prior to entering the water</w:t>
            </w:r>
          </w:p>
          <w:p w14:paraId="59CDABEB" w14:textId="77777777" w:rsidR="009B2363" w:rsidRPr="009B2363" w:rsidRDefault="009B2363" w:rsidP="009504A1">
            <w:pPr>
              <w:pStyle w:val="Tablecondensedbullet"/>
            </w:pPr>
            <w:r w:rsidRPr="009B2363">
              <w:t>seek calmer waters to conduct activity</w:t>
            </w:r>
          </w:p>
          <w:p w14:paraId="42492FB0" w14:textId="77777777" w:rsidR="009B2363" w:rsidRPr="009B2363" w:rsidRDefault="009B2363" w:rsidP="009504A1">
            <w:pPr>
              <w:pStyle w:val="Tablecondensedbullet"/>
            </w:pPr>
            <w:proofErr w:type="gramStart"/>
            <w:r w:rsidRPr="009B2363">
              <w:t>have lifeguards on duty at all times</w:t>
            </w:r>
            <w:proofErr w:type="gramEnd"/>
          </w:p>
          <w:p w14:paraId="0CB73A33" w14:textId="77777777" w:rsidR="009B2363" w:rsidRPr="009B2363" w:rsidRDefault="009B2363" w:rsidP="009504A1">
            <w:pPr>
              <w:pStyle w:val="Tablecondensedbullet"/>
            </w:pPr>
            <w:r w:rsidRPr="009B2363">
              <w:t xml:space="preserve">staff to have </w:t>
            </w:r>
            <w:proofErr w:type="gramStart"/>
            <w:r w:rsidRPr="009B2363">
              <w:t>up-to-date</w:t>
            </w:r>
            <w:proofErr w:type="gramEnd"/>
            <w:r w:rsidRPr="009B2363">
              <w:t xml:space="preserve"> first aid and CPR training</w:t>
            </w:r>
          </w:p>
          <w:p w14:paraId="6C406009" w14:textId="77777777" w:rsidR="009B2363" w:rsidRPr="009B2363" w:rsidRDefault="009B2363" w:rsidP="009504A1">
            <w:pPr>
              <w:pStyle w:val="Tablecondensedbullet"/>
            </w:pPr>
            <w:r w:rsidRPr="009B2363">
              <w:t>first aid space with qualified staff provided by rafting company</w:t>
            </w:r>
          </w:p>
          <w:p w14:paraId="7CB12B3B" w14:textId="77777777" w:rsidR="009B2363" w:rsidRPr="009B2363" w:rsidRDefault="009B2363" w:rsidP="009504A1">
            <w:pPr>
              <w:pStyle w:val="Tablecondensedbullet"/>
            </w:pPr>
            <w:r w:rsidRPr="009B2363">
              <w:t>staff-to-participant ratio meets requirements</w:t>
            </w:r>
          </w:p>
          <w:p w14:paraId="33D48147" w14:textId="6D131811" w:rsidR="009B2363" w:rsidRPr="009B2363" w:rsidRDefault="009B2363" w:rsidP="009504A1">
            <w:pPr>
              <w:pStyle w:val="Tablecondensedbullet"/>
            </w:pPr>
            <w:r w:rsidRPr="009B2363">
              <w:t xml:space="preserve">conduct staff training for procedures </w:t>
            </w:r>
            <w:r w:rsidR="00E557A9">
              <w:t>to carry out in a</w:t>
            </w:r>
            <w:r w:rsidRPr="009B2363">
              <w:t xml:space="preserve"> drowning </w:t>
            </w:r>
            <w:r w:rsidR="00E557A9" w:rsidRPr="009B2363">
              <w:t>scenario</w:t>
            </w:r>
          </w:p>
          <w:p w14:paraId="7A704A98" w14:textId="77777777" w:rsidR="009B2363" w:rsidRPr="009B2363" w:rsidRDefault="009B2363" w:rsidP="009504A1">
            <w:pPr>
              <w:pStyle w:val="Tablecondensedbullet"/>
            </w:pPr>
            <w:r w:rsidRPr="009B2363">
              <w:t xml:space="preserve">have access to a </w:t>
            </w:r>
            <w:r w:rsidRPr="00671795">
              <w:rPr>
                <w:lang w:val="en-AU"/>
              </w:rPr>
              <w:t>defibrillation</w:t>
            </w:r>
            <w:r w:rsidRPr="009B2363">
              <w:t xml:space="preserve"> machine</w:t>
            </w:r>
          </w:p>
          <w:p w14:paraId="40EAA633" w14:textId="77777777" w:rsidR="009B2363" w:rsidRPr="009B2363" w:rsidRDefault="009B2363" w:rsidP="009504A1">
            <w:pPr>
              <w:pStyle w:val="Tablecondensedbullet"/>
            </w:pPr>
            <w:r w:rsidRPr="009B2363">
              <w:t>ensure life jackets are being worn (rules around life jackets)</w:t>
            </w:r>
          </w:p>
          <w:p w14:paraId="0AE88560" w14:textId="552BA4DF" w:rsidR="009B2363" w:rsidRPr="009B2363" w:rsidRDefault="00671795" w:rsidP="009504A1">
            <w:pPr>
              <w:pStyle w:val="Tablecondensedbullet"/>
            </w:pPr>
            <w:r>
              <w:t xml:space="preserve">have </w:t>
            </w:r>
            <w:r w:rsidR="009B2363" w:rsidRPr="009B2363">
              <w:t>access to a mobile phone / communication device to call 000</w:t>
            </w:r>
          </w:p>
        </w:tc>
      </w:tr>
      <w:tr w:rsidR="009B2363" w:rsidRPr="009B2363" w14:paraId="12F8FF02" w14:textId="77777777" w:rsidTr="00671795">
        <w:trPr>
          <w:trHeight w:val="557"/>
        </w:trPr>
        <w:tc>
          <w:tcPr>
            <w:tcW w:w="1701" w:type="dxa"/>
          </w:tcPr>
          <w:p w14:paraId="708EE700" w14:textId="77777777" w:rsidR="009B2363" w:rsidRPr="00301FE4" w:rsidRDefault="009B2363" w:rsidP="00B231DB">
            <w:pPr>
              <w:pStyle w:val="Tablecondensed"/>
              <w:rPr>
                <w:rStyle w:val="EmphasisBold"/>
              </w:rPr>
            </w:pPr>
            <w:r w:rsidRPr="00301FE4">
              <w:rPr>
                <w:rStyle w:val="EmphasisBold"/>
              </w:rPr>
              <w:t>heat stroke</w:t>
            </w:r>
          </w:p>
        </w:tc>
        <w:tc>
          <w:tcPr>
            <w:tcW w:w="8366" w:type="dxa"/>
          </w:tcPr>
          <w:p w14:paraId="3540E103" w14:textId="40A6E04F" w:rsidR="009B2363" w:rsidRPr="009B2363" w:rsidRDefault="009B2363" w:rsidP="009504A1">
            <w:pPr>
              <w:pStyle w:val="Tablecondensedbullet"/>
            </w:pPr>
            <w:r w:rsidRPr="009B2363">
              <w:t xml:space="preserve">monitor </w:t>
            </w:r>
            <w:r w:rsidR="00E557A9">
              <w:t xml:space="preserve">the </w:t>
            </w:r>
            <w:r w:rsidRPr="009B2363">
              <w:t>B</w:t>
            </w:r>
            <w:r w:rsidR="00E557A9">
              <w:t xml:space="preserve">ureau of </w:t>
            </w:r>
            <w:r w:rsidRPr="009B2363">
              <w:t>M</w:t>
            </w:r>
            <w:r w:rsidR="00E557A9">
              <w:t>eteorology website</w:t>
            </w:r>
            <w:r w:rsidRPr="009B2363">
              <w:t xml:space="preserve"> and check weather updates in lead</w:t>
            </w:r>
            <w:r w:rsidR="00E557A9">
              <w:t>-</w:t>
            </w:r>
            <w:r w:rsidRPr="009B2363">
              <w:t>up to the session; reschedule session if need be</w:t>
            </w:r>
          </w:p>
          <w:p w14:paraId="15050D3B" w14:textId="77777777" w:rsidR="009B2363" w:rsidRPr="009B2363" w:rsidRDefault="009B2363" w:rsidP="009504A1">
            <w:pPr>
              <w:pStyle w:val="Tablecondensedbullet"/>
            </w:pPr>
            <w:r w:rsidRPr="009B2363">
              <w:t>run activity earlier in the day to avoid hottest part of the day</w:t>
            </w:r>
          </w:p>
          <w:p w14:paraId="7DD93B70" w14:textId="77777777" w:rsidR="009B2363" w:rsidRPr="009B2363" w:rsidRDefault="009B2363" w:rsidP="009504A1">
            <w:pPr>
              <w:pStyle w:val="Tablecondensedbullet"/>
            </w:pPr>
            <w:r w:rsidRPr="009B2363">
              <w:t>provide participants with sunscreen</w:t>
            </w:r>
          </w:p>
          <w:p w14:paraId="11CA41EF" w14:textId="77777777" w:rsidR="009B2363" w:rsidRPr="009B2363" w:rsidRDefault="009B2363" w:rsidP="009504A1">
            <w:pPr>
              <w:pStyle w:val="Tablecondensedbullet"/>
            </w:pPr>
            <w:r w:rsidRPr="009B2363">
              <w:t>provide access to water to fill drink bottles</w:t>
            </w:r>
          </w:p>
          <w:p w14:paraId="1750263F" w14:textId="77777777" w:rsidR="009B2363" w:rsidRPr="009B2363" w:rsidRDefault="009B2363" w:rsidP="009504A1">
            <w:pPr>
              <w:pStyle w:val="Tablecondensedbullet"/>
            </w:pPr>
            <w:r w:rsidRPr="009B2363">
              <w:t>seek shaded area during rest breaks</w:t>
            </w:r>
          </w:p>
          <w:p w14:paraId="78D8101B" w14:textId="5CF81209" w:rsidR="009B2363" w:rsidRPr="009B2363" w:rsidRDefault="009B2363" w:rsidP="009504A1">
            <w:pPr>
              <w:pStyle w:val="Tablecondensedbullet"/>
            </w:pPr>
            <w:r w:rsidRPr="009B2363">
              <w:t xml:space="preserve">staff to have </w:t>
            </w:r>
            <w:proofErr w:type="gramStart"/>
            <w:r w:rsidRPr="009B2363">
              <w:t>up-to-date</w:t>
            </w:r>
            <w:proofErr w:type="gramEnd"/>
            <w:r w:rsidRPr="009B2363">
              <w:t xml:space="preserve"> first</w:t>
            </w:r>
            <w:r w:rsidR="00E557A9">
              <w:t xml:space="preserve"> </w:t>
            </w:r>
            <w:r w:rsidRPr="009B2363">
              <w:t>aid and CPR training</w:t>
            </w:r>
          </w:p>
          <w:p w14:paraId="13EED81E" w14:textId="77777777" w:rsidR="009B2363" w:rsidRPr="009B2363" w:rsidRDefault="009B2363" w:rsidP="009504A1">
            <w:pPr>
              <w:pStyle w:val="Tablecondensedbullet"/>
            </w:pPr>
            <w:r w:rsidRPr="009B2363">
              <w:t>first aid provided by qualified staff from rafting company</w:t>
            </w:r>
          </w:p>
          <w:p w14:paraId="4CE5B790" w14:textId="77777777" w:rsidR="009B2363" w:rsidRPr="009B2363" w:rsidRDefault="009B2363" w:rsidP="009504A1">
            <w:pPr>
              <w:pStyle w:val="Tablecondensedbullet"/>
            </w:pPr>
            <w:r w:rsidRPr="009B2363">
              <w:t>educate participants on the warning signs of heat stroke</w:t>
            </w:r>
          </w:p>
          <w:p w14:paraId="23BFDFCA" w14:textId="73297C42" w:rsidR="009B2363" w:rsidRPr="009B2363" w:rsidRDefault="009B2363" w:rsidP="00671795">
            <w:pPr>
              <w:pStyle w:val="Tablecondensedbullet"/>
            </w:pPr>
            <w:r w:rsidRPr="009B2363">
              <w:t>provide warning signs regarding weather conditions</w:t>
            </w:r>
          </w:p>
        </w:tc>
      </w:tr>
    </w:tbl>
    <w:p w14:paraId="755BB329" w14:textId="77777777" w:rsidR="009B2363" w:rsidRPr="009B2363" w:rsidRDefault="009B2363" w:rsidP="009B2363">
      <w:pPr>
        <w:pStyle w:val="Heading2"/>
      </w:pPr>
      <w:r w:rsidRPr="009B2363">
        <w:lastRenderedPageBreak/>
        <w:t>Question 1di.</w:t>
      </w:r>
    </w:p>
    <w:tbl>
      <w:tblPr>
        <w:tblW w:w="4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600"/>
        <w:gridCol w:w="510"/>
        <w:gridCol w:w="600"/>
        <w:gridCol w:w="600"/>
        <w:gridCol w:w="600"/>
        <w:gridCol w:w="1170"/>
      </w:tblGrid>
      <w:tr w:rsidR="009B2363" w:rsidRPr="00356154" w14:paraId="5B208B6C" w14:textId="77777777" w:rsidTr="00CA7C81">
        <w:trPr>
          <w:tblHeader/>
        </w:trPr>
        <w:tc>
          <w:tcPr>
            <w:tcW w:w="795" w:type="dxa"/>
            <w:tcBorders>
              <w:top w:val="single" w:sz="4" w:space="0" w:color="000000"/>
              <w:bottom w:val="single" w:sz="4" w:space="0" w:color="000000"/>
              <w:right w:val="single" w:sz="4" w:space="0" w:color="FFFFFF"/>
            </w:tcBorders>
            <w:shd w:val="clear" w:color="auto" w:fill="0F7EB4"/>
          </w:tcPr>
          <w:p w14:paraId="59F51804" w14:textId="77777777" w:rsidR="009B2363" w:rsidRPr="00356154" w:rsidRDefault="009B2363" w:rsidP="00563124">
            <w:pPr>
              <w:pStyle w:val="Tablecondensedheading"/>
            </w:pPr>
            <w:r w:rsidRPr="00356154">
              <w:t>Marks</w:t>
            </w:r>
          </w:p>
        </w:tc>
        <w:tc>
          <w:tcPr>
            <w:tcW w:w="600" w:type="dxa"/>
            <w:tcBorders>
              <w:top w:val="single" w:sz="4" w:space="0" w:color="000000"/>
              <w:left w:val="single" w:sz="4" w:space="0" w:color="FFFFFF"/>
              <w:bottom w:val="single" w:sz="4" w:space="0" w:color="000000"/>
              <w:right w:val="single" w:sz="4" w:space="0" w:color="FFFFFF"/>
            </w:tcBorders>
            <w:shd w:val="clear" w:color="auto" w:fill="0F7EB4"/>
          </w:tcPr>
          <w:p w14:paraId="2AA72F7D" w14:textId="77777777" w:rsidR="009B2363" w:rsidRPr="00356154" w:rsidRDefault="009B2363" w:rsidP="00563124">
            <w:pPr>
              <w:pStyle w:val="Tablecondensedheading"/>
            </w:pPr>
            <w:r w:rsidRPr="00356154">
              <w:t>0</w:t>
            </w:r>
          </w:p>
        </w:tc>
        <w:tc>
          <w:tcPr>
            <w:tcW w:w="510" w:type="dxa"/>
            <w:tcBorders>
              <w:top w:val="single" w:sz="4" w:space="0" w:color="000000"/>
              <w:left w:val="single" w:sz="4" w:space="0" w:color="FFFFFF"/>
              <w:bottom w:val="single" w:sz="4" w:space="0" w:color="000000"/>
              <w:right w:val="single" w:sz="4" w:space="0" w:color="FFFFFF"/>
            </w:tcBorders>
            <w:shd w:val="clear" w:color="auto" w:fill="0F7EB4"/>
          </w:tcPr>
          <w:p w14:paraId="6AD5A6AC" w14:textId="77777777" w:rsidR="009B2363" w:rsidRPr="00356154" w:rsidRDefault="009B2363" w:rsidP="00563124">
            <w:pPr>
              <w:pStyle w:val="Tablecondensedheading"/>
            </w:pPr>
            <w:r w:rsidRPr="00356154">
              <w:t>1</w:t>
            </w:r>
          </w:p>
        </w:tc>
        <w:tc>
          <w:tcPr>
            <w:tcW w:w="600" w:type="dxa"/>
            <w:tcBorders>
              <w:top w:val="single" w:sz="4" w:space="0" w:color="000000"/>
              <w:left w:val="single" w:sz="4" w:space="0" w:color="FFFFFF"/>
              <w:bottom w:val="single" w:sz="4" w:space="0" w:color="000000"/>
              <w:right w:val="single" w:sz="4" w:space="0" w:color="FFFFFF"/>
            </w:tcBorders>
            <w:shd w:val="clear" w:color="auto" w:fill="0F7EB4"/>
          </w:tcPr>
          <w:p w14:paraId="216813A4" w14:textId="77777777" w:rsidR="009B2363" w:rsidRPr="00356154" w:rsidRDefault="009B2363" w:rsidP="00563124">
            <w:pPr>
              <w:pStyle w:val="Tablecondensedheading"/>
            </w:pPr>
            <w:r w:rsidRPr="00356154">
              <w:t>2</w:t>
            </w:r>
          </w:p>
        </w:tc>
        <w:tc>
          <w:tcPr>
            <w:tcW w:w="600" w:type="dxa"/>
            <w:tcBorders>
              <w:top w:val="single" w:sz="4" w:space="0" w:color="000000"/>
              <w:left w:val="single" w:sz="4" w:space="0" w:color="FFFFFF"/>
              <w:bottom w:val="single" w:sz="4" w:space="0" w:color="000000"/>
              <w:right w:val="single" w:sz="4" w:space="0" w:color="FFFFFF"/>
            </w:tcBorders>
            <w:shd w:val="clear" w:color="auto" w:fill="0F7EB4"/>
          </w:tcPr>
          <w:p w14:paraId="30C6377F" w14:textId="77777777" w:rsidR="009B2363" w:rsidRPr="00356154" w:rsidRDefault="009B2363" w:rsidP="00563124">
            <w:pPr>
              <w:pStyle w:val="Tablecondensedheading"/>
            </w:pPr>
            <w:r w:rsidRPr="00356154">
              <w:t>3</w:t>
            </w:r>
          </w:p>
        </w:tc>
        <w:tc>
          <w:tcPr>
            <w:tcW w:w="600" w:type="dxa"/>
            <w:tcBorders>
              <w:top w:val="single" w:sz="4" w:space="0" w:color="000000"/>
              <w:left w:val="single" w:sz="4" w:space="0" w:color="FFFFFF"/>
              <w:bottom w:val="single" w:sz="4" w:space="0" w:color="000000"/>
              <w:right w:val="single" w:sz="4" w:space="0" w:color="FFFFFF"/>
            </w:tcBorders>
            <w:shd w:val="clear" w:color="auto" w:fill="0F7EB4"/>
          </w:tcPr>
          <w:p w14:paraId="3F4BD077" w14:textId="77777777" w:rsidR="009B2363" w:rsidRPr="00356154" w:rsidRDefault="009B2363" w:rsidP="00563124">
            <w:pPr>
              <w:pStyle w:val="Tablecondensedheading"/>
            </w:pPr>
            <w:r w:rsidRPr="00356154">
              <w:t>4</w:t>
            </w:r>
          </w:p>
        </w:tc>
        <w:tc>
          <w:tcPr>
            <w:tcW w:w="1170" w:type="dxa"/>
            <w:tcBorders>
              <w:top w:val="single" w:sz="4" w:space="0" w:color="000000"/>
              <w:left w:val="single" w:sz="4" w:space="0" w:color="FFFFFF"/>
              <w:bottom w:val="single" w:sz="4" w:space="0" w:color="000000"/>
              <w:right w:val="single" w:sz="4" w:space="0" w:color="000000"/>
            </w:tcBorders>
            <w:shd w:val="clear" w:color="auto" w:fill="0F7EB4"/>
          </w:tcPr>
          <w:p w14:paraId="5A892A17" w14:textId="77777777" w:rsidR="009B2363" w:rsidRPr="00356154" w:rsidRDefault="009B2363" w:rsidP="00563124">
            <w:pPr>
              <w:pStyle w:val="Tablecondensedheading"/>
            </w:pPr>
            <w:r w:rsidRPr="00356154">
              <w:t>Average</w:t>
            </w:r>
          </w:p>
        </w:tc>
      </w:tr>
      <w:tr w:rsidR="009B2363" w:rsidRPr="009B2363" w14:paraId="2D732B6D" w14:textId="77777777" w:rsidTr="00CA7C81">
        <w:tc>
          <w:tcPr>
            <w:tcW w:w="795" w:type="dxa"/>
            <w:tcBorders>
              <w:top w:val="single" w:sz="4" w:space="0" w:color="000000"/>
              <w:left w:val="single" w:sz="4" w:space="0" w:color="000000"/>
              <w:bottom w:val="single" w:sz="4" w:space="0" w:color="000000"/>
              <w:right w:val="single" w:sz="4" w:space="0" w:color="000000"/>
            </w:tcBorders>
          </w:tcPr>
          <w:p w14:paraId="0A918AA0" w14:textId="77777777" w:rsidR="009B2363" w:rsidRPr="009B2363" w:rsidRDefault="009B2363" w:rsidP="00356154">
            <w:pPr>
              <w:pStyle w:val="Tablecondensed"/>
            </w:pPr>
            <w:r w:rsidRPr="009B2363">
              <w:t>%</w:t>
            </w:r>
          </w:p>
        </w:tc>
        <w:tc>
          <w:tcPr>
            <w:tcW w:w="600" w:type="dxa"/>
            <w:tcBorders>
              <w:top w:val="single" w:sz="4" w:space="0" w:color="000000"/>
              <w:left w:val="single" w:sz="4" w:space="0" w:color="000000"/>
              <w:bottom w:val="single" w:sz="4" w:space="0" w:color="000000"/>
              <w:right w:val="single" w:sz="4" w:space="0" w:color="000000"/>
            </w:tcBorders>
          </w:tcPr>
          <w:p w14:paraId="0C7FCE2E" w14:textId="77777777" w:rsidR="009B2363" w:rsidRPr="009B2363" w:rsidRDefault="009B2363" w:rsidP="00356154">
            <w:pPr>
              <w:pStyle w:val="Tablecondensed"/>
            </w:pPr>
            <w:r w:rsidRPr="009B2363">
              <w:t>3</w:t>
            </w:r>
          </w:p>
        </w:tc>
        <w:tc>
          <w:tcPr>
            <w:tcW w:w="510" w:type="dxa"/>
            <w:tcBorders>
              <w:top w:val="single" w:sz="4" w:space="0" w:color="000000"/>
              <w:left w:val="single" w:sz="4" w:space="0" w:color="000000"/>
              <w:bottom w:val="single" w:sz="4" w:space="0" w:color="000000"/>
              <w:right w:val="single" w:sz="4" w:space="0" w:color="000000"/>
            </w:tcBorders>
          </w:tcPr>
          <w:p w14:paraId="1E157B14" w14:textId="77777777" w:rsidR="009B2363" w:rsidRPr="009B2363" w:rsidRDefault="009B2363" w:rsidP="00356154">
            <w:pPr>
              <w:pStyle w:val="Tablecondensed"/>
            </w:pPr>
            <w:r w:rsidRPr="009B2363">
              <w:t>5</w:t>
            </w:r>
          </w:p>
        </w:tc>
        <w:tc>
          <w:tcPr>
            <w:tcW w:w="600" w:type="dxa"/>
            <w:tcBorders>
              <w:top w:val="single" w:sz="4" w:space="0" w:color="000000"/>
              <w:left w:val="single" w:sz="4" w:space="0" w:color="000000"/>
              <w:bottom w:val="single" w:sz="4" w:space="0" w:color="000000"/>
              <w:right w:val="single" w:sz="4" w:space="0" w:color="000000"/>
            </w:tcBorders>
          </w:tcPr>
          <w:p w14:paraId="391F62DE" w14:textId="77777777" w:rsidR="009B2363" w:rsidRPr="009B2363" w:rsidRDefault="009B2363" w:rsidP="00356154">
            <w:pPr>
              <w:pStyle w:val="Tablecondensed"/>
            </w:pPr>
            <w:r w:rsidRPr="009B2363">
              <w:t>17</w:t>
            </w:r>
          </w:p>
        </w:tc>
        <w:tc>
          <w:tcPr>
            <w:tcW w:w="600" w:type="dxa"/>
            <w:tcBorders>
              <w:top w:val="single" w:sz="4" w:space="0" w:color="000000"/>
              <w:left w:val="single" w:sz="4" w:space="0" w:color="000000"/>
              <w:bottom w:val="single" w:sz="4" w:space="0" w:color="000000"/>
              <w:right w:val="single" w:sz="4" w:space="0" w:color="000000"/>
            </w:tcBorders>
          </w:tcPr>
          <w:p w14:paraId="0420A5C2" w14:textId="77777777" w:rsidR="009B2363" w:rsidRPr="009B2363" w:rsidRDefault="009B2363" w:rsidP="00356154">
            <w:pPr>
              <w:pStyle w:val="Tablecondensed"/>
            </w:pPr>
            <w:r w:rsidRPr="009B2363">
              <w:t>36</w:t>
            </w:r>
          </w:p>
        </w:tc>
        <w:tc>
          <w:tcPr>
            <w:tcW w:w="600" w:type="dxa"/>
            <w:tcBorders>
              <w:top w:val="single" w:sz="4" w:space="0" w:color="000000"/>
              <w:left w:val="single" w:sz="4" w:space="0" w:color="000000"/>
              <w:bottom w:val="single" w:sz="4" w:space="0" w:color="000000"/>
              <w:right w:val="single" w:sz="4" w:space="0" w:color="000000"/>
            </w:tcBorders>
          </w:tcPr>
          <w:p w14:paraId="7383C569" w14:textId="77777777" w:rsidR="009B2363" w:rsidRPr="009B2363" w:rsidRDefault="009B2363" w:rsidP="00356154">
            <w:pPr>
              <w:pStyle w:val="Tablecondensed"/>
            </w:pPr>
            <w:r w:rsidRPr="009B2363">
              <w:t>39</w:t>
            </w:r>
          </w:p>
        </w:tc>
        <w:tc>
          <w:tcPr>
            <w:tcW w:w="1170" w:type="dxa"/>
            <w:tcBorders>
              <w:top w:val="single" w:sz="4" w:space="0" w:color="000000"/>
              <w:left w:val="single" w:sz="4" w:space="0" w:color="000000"/>
              <w:bottom w:val="single" w:sz="4" w:space="0" w:color="000000"/>
              <w:right w:val="single" w:sz="4" w:space="0" w:color="000000"/>
            </w:tcBorders>
          </w:tcPr>
          <w:p w14:paraId="2139475B" w14:textId="77777777" w:rsidR="009B2363" w:rsidRPr="009B2363" w:rsidRDefault="009B2363" w:rsidP="00356154">
            <w:pPr>
              <w:pStyle w:val="Tablecondensed"/>
            </w:pPr>
            <w:r w:rsidRPr="009B2363">
              <w:t>3.0</w:t>
            </w:r>
          </w:p>
        </w:tc>
      </w:tr>
    </w:tbl>
    <w:p w14:paraId="3655C55F" w14:textId="0E9736CE" w:rsidR="009B2363" w:rsidRPr="00563124" w:rsidRDefault="009B2363" w:rsidP="00563124">
      <w:pPr>
        <w:pStyle w:val="BodyText"/>
      </w:pPr>
      <w:r w:rsidRPr="00563124">
        <w:t xml:space="preserve">This question was generally well answered, with </w:t>
      </w:r>
      <w:proofErr w:type="gramStart"/>
      <w:r w:rsidRPr="00563124">
        <w:t>the majority of</w:t>
      </w:r>
      <w:proofErr w:type="gramEnd"/>
      <w:r w:rsidRPr="00563124">
        <w:t xml:space="preserve"> students identifying at least three pieces of information. </w:t>
      </w:r>
      <w:r w:rsidR="00E557A9">
        <w:t>Students were</w:t>
      </w:r>
      <w:r w:rsidR="00E557A9" w:rsidRPr="00563124">
        <w:t xml:space="preserve"> </w:t>
      </w:r>
      <w:r w:rsidRPr="00563124">
        <w:t xml:space="preserve">required to </w:t>
      </w:r>
      <w:r w:rsidR="00E557A9">
        <w:t xml:space="preserve">pay attention to </w:t>
      </w:r>
      <w:r w:rsidRPr="00563124">
        <w:t xml:space="preserve">the question stem, which stated ‘apart from the participant’s personal </w:t>
      </w:r>
      <w:proofErr w:type="gramStart"/>
      <w:r w:rsidRPr="00563124">
        <w:t>details’</w:t>
      </w:r>
      <w:proofErr w:type="gramEnd"/>
      <w:r w:rsidRPr="00563124">
        <w:t>.</w:t>
      </w:r>
    </w:p>
    <w:p w14:paraId="1381A003" w14:textId="77777777" w:rsidR="009B2363" w:rsidRPr="009B2363" w:rsidRDefault="009B2363" w:rsidP="009B2363">
      <w:pPr>
        <w:pStyle w:val="BodyText"/>
      </w:pPr>
      <w:r w:rsidRPr="009B2363">
        <w:t>Possible answers included:</w:t>
      </w:r>
    </w:p>
    <w:p w14:paraId="6EE4460A" w14:textId="77777777" w:rsidR="009B2363" w:rsidRPr="009B2363" w:rsidRDefault="009B2363" w:rsidP="00B231DB">
      <w:pPr>
        <w:pStyle w:val="Bullet"/>
      </w:pPr>
      <w:r w:rsidRPr="009B2363">
        <w:t>date of incident</w:t>
      </w:r>
    </w:p>
    <w:p w14:paraId="465FDB41" w14:textId="77777777" w:rsidR="009B2363" w:rsidRPr="009B2363" w:rsidRDefault="009B2363" w:rsidP="00B231DB">
      <w:pPr>
        <w:pStyle w:val="Bullet"/>
      </w:pPr>
      <w:r w:rsidRPr="009B2363">
        <w:t>time of incident</w:t>
      </w:r>
    </w:p>
    <w:p w14:paraId="666B1C8F" w14:textId="77777777" w:rsidR="009B2363" w:rsidRPr="009B2363" w:rsidRDefault="009B2363" w:rsidP="00B231DB">
      <w:pPr>
        <w:pStyle w:val="Bullet"/>
      </w:pPr>
      <w:r w:rsidRPr="009B2363">
        <w:t>description of injury/incident (not diagnosis related)</w:t>
      </w:r>
    </w:p>
    <w:p w14:paraId="363392E2" w14:textId="77777777" w:rsidR="009B2363" w:rsidRPr="009B2363" w:rsidRDefault="009B2363" w:rsidP="00B231DB">
      <w:pPr>
        <w:pStyle w:val="Bullet"/>
      </w:pPr>
      <w:r w:rsidRPr="009B2363">
        <w:t>circle of injured area on diagram of body</w:t>
      </w:r>
    </w:p>
    <w:p w14:paraId="7396C862" w14:textId="77777777" w:rsidR="009B2363" w:rsidRPr="009B2363" w:rsidRDefault="009B2363" w:rsidP="00B231DB">
      <w:pPr>
        <w:pStyle w:val="Bullet"/>
      </w:pPr>
      <w:r w:rsidRPr="009B2363">
        <w:t>details of first aid provided</w:t>
      </w:r>
    </w:p>
    <w:p w14:paraId="7A924119" w14:textId="77777777" w:rsidR="009B2363" w:rsidRPr="009B2363" w:rsidRDefault="009B2363" w:rsidP="00B231DB">
      <w:pPr>
        <w:pStyle w:val="Bullet"/>
      </w:pPr>
      <w:r w:rsidRPr="009B2363">
        <w:t>details/signature of person filling out form</w:t>
      </w:r>
    </w:p>
    <w:p w14:paraId="57D852B1" w14:textId="77777777" w:rsidR="009B2363" w:rsidRPr="009B2363" w:rsidRDefault="009B2363" w:rsidP="00B231DB">
      <w:pPr>
        <w:pStyle w:val="Bullet"/>
      </w:pPr>
      <w:r w:rsidRPr="009B2363">
        <w:t>witnesses – who else was involved</w:t>
      </w:r>
    </w:p>
    <w:p w14:paraId="20E93ED2" w14:textId="6DC67AEE" w:rsidR="009B2363" w:rsidRPr="009B2363" w:rsidRDefault="009B2363" w:rsidP="00B231DB">
      <w:pPr>
        <w:pStyle w:val="Bullet"/>
      </w:pPr>
      <w:r w:rsidRPr="009B2363">
        <w:t>location of the incident</w:t>
      </w:r>
      <w:r w:rsidR="00E557A9">
        <w:t>.</w:t>
      </w:r>
    </w:p>
    <w:p w14:paraId="2F1BD50F" w14:textId="6CB85A6F" w:rsidR="009B2363" w:rsidRPr="009B2363" w:rsidRDefault="009B2363" w:rsidP="009B2363">
      <w:pPr>
        <w:pStyle w:val="BodyText"/>
      </w:pPr>
      <w:r w:rsidRPr="009B2363">
        <w:t xml:space="preserve">Note: </w:t>
      </w:r>
      <w:r w:rsidR="00671795">
        <w:t>c</w:t>
      </w:r>
      <w:r w:rsidRPr="009B2363">
        <w:t>ause or diagnosis of injury was not accepted.</w:t>
      </w:r>
    </w:p>
    <w:p w14:paraId="59C960F6" w14:textId="77777777" w:rsidR="009B2363" w:rsidRPr="009B2363" w:rsidRDefault="009B2363" w:rsidP="009B2363">
      <w:pPr>
        <w:pStyle w:val="Heading2"/>
      </w:pPr>
      <w:r w:rsidRPr="009B2363">
        <w:t>Question 1dii.</w:t>
      </w:r>
    </w:p>
    <w:tbl>
      <w:tblPr>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56"/>
        <w:gridCol w:w="1383"/>
      </w:tblGrid>
      <w:tr w:rsidR="009B2363" w:rsidRPr="00563124" w14:paraId="4881BB78"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1D99A645" w14:textId="77777777" w:rsidR="009B2363" w:rsidRPr="00563124" w:rsidRDefault="009B2363" w:rsidP="00724AD7">
            <w:pPr>
              <w:pStyle w:val="Tablecondensedheading"/>
            </w:pPr>
            <w:r w:rsidRPr="00563124">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A8C63EF" w14:textId="77777777" w:rsidR="009B2363" w:rsidRPr="00563124" w:rsidRDefault="009B2363" w:rsidP="00724AD7">
            <w:pPr>
              <w:pStyle w:val="Tablecondensedheading"/>
            </w:pPr>
            <w:r w:rsidRPr="00563124">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6E28A82" w14:textId="77777777" w:rsidR="009B2363" w:rsidRPr="00563124" w:rsidRDefault="009B2363" w:rsidP="00724AD7">
            <w:pPr>
              <w:pStyle w:val="Tablecondensedheading"/>
            </w:pPr>
            <w:r w:rsidRPr="00563124">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BE89065" w14:textId="77777777" w:rsidR="009B2363" w:rsidRPr="00563124" w:rsidRDefault="009B2363" w:rsidP="00724AD7">
            <w:pPr>
              <w:pStyle w:val="Tablecondensedheading"/>
            </w:pPr>
            <w:r w:rsidRPr="00563124">
              <w:t>2</w:t>
            </w:r>
          </w:p>
        </w:tc>
        <w:tc>
          <w:tcPr>
            <w:tcW w:w="556" w:type="dxa"/>
            <w:tcBorders>
              <w:top w:val="single" w:sz="4" w:space="0" w:color="000000"/>
              <w:left w:val="single" w:sz="4" w:space="0" w:color="FFFFFF"/>
              <w:bottom w:val="single" w:sz="4" w:space="0" w:color="000000"/>
              <w:right w:val="single" w:sz="4" w:space="0" w:color="FFFFFF"/>
            </w:tcBorders>
            <w:shd w:val="clear" w:color="auto" w:fill="0F7EB4"/>
          </w:tcPr>
          <w:p w14:paraId="43F82D23" w14:textId="77777777" w:rsidR="009B2363" w:rsidRPr="00563124" w:rsidRDefault="009B2363" w:rsidP="00724AD7">
            <w:pPr>
              <w:pStyle w:val="Tablecondensedheading"/>
            </w:pPr>
            <w:r w:rsidRPr="00563124">
              <w:t>3</w:t>
            </w:r>
          </w:p>
        </w:tc>
        <w:tc>
          <w:tcPr>
            <w:tcW w:w="1383" w:type="dxa"/>
            <w:tcBorders>
              <w:top w:val="single" w:sz="4" w:space="0" w:color="000000"/>
              <w:left w:val="single" w:sz="4" w:space="0" w:color="FFFFFF"/>
              <w:bottom w:val="single" w:sz="4" w:space="0" w:color="000000"/>
              <w:right w:val="single" w:sz="4" w:space="0" w:color="000000"/>
            </w:tcBorders>
            <w:shd w:val="clear" w:color="auto" w:fill="0F7EB4"/>
          </w:tcPr>
          <w:p w14:paraId="22E86545" w14:textId="77777777" w:rsidR="009B2363" w:rsidRPr="00563124" w:rsidRDefault="009B2363" w:rsidP="00724AD7">
            <w:pPr>
              <w:pStyle w:val="Tablecondensedheading"/>
            </w:pPr>
            <w:r w:rsidRPr="00563124">
              <w:t>Average</w:t>
            </w:r>
          </w:p>
        </w:tc>
      </w:tr>
      <w:tr w:rsidR="009B2363" w:rsidRPr="009B2363" w14:paraId="12E4C7E3" w14:textId="77777777" w:rsidTr="00CA7C81">
        <w:tc>
          <w:tcPr>
            <w:tcW w:w="864" w:type="dxa"/>
            <w:tcBorders>
              <w:top w:val="single" w:sz="4" w:space="0" w:color="000000"/>
              <w:left w:val="single" w:sz="4" w:space="0" w:color="000000"/>
              <w:bottom w:val="single" w:sz="4" w:space="0" w:color="000000"/>
              <w:right w:val="single" w:sz="4" w:space="0" w:color="000000"/>
            </w:tcBorders>
          </w:tcPr>
          <w:p w14:paraId="3401B54C" w14:textId="77777777" w:rsidR="009B2363" w:rsidRPr="009B2363" w:rsidRDefault="009B2363" w:rsidP="00B231DB">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4095021F" w14:textId="77777777" w:rsidR="009B2363" w:rsidRPr="009B2363" w:rsidRDefault="009B2363" w:rsidP="00B231DB">
            <w:pPr>
              <w:pStyle w:val="Tablecondensed"/>
            </w:pPr>
            <w:r w:rsidRPr="009B2363">
              <w:t>76</w:t>
            </w:r>
          </w:p>
        </w:tc>
        <w:tc>
          <w:tcPr>
            <w:tcW w:w="576" w:type="dxa"/>
            <w:tcBorders>
              <w:top w:val="single" w:sz="4" w:space="0" w:color="000000"/>
              <w:left w:val="single" w:sz="4" w:space="0" w:color="000000"/>
              <w:bottom w:val="single" w:sz="4" w:space="0" w:color="000000"/>
              <w:right w:val="single" w:sz="4" w:space="0" w:color="000000"/>
            </w:tcBorders>
          </w:tcPr>
          <w:p w14:paraId="2F7F2D1D" w14:textId="77777777" w:rsidR="009B2363" w:rsidRPr="009B2363" w:rsidRDefault="009B2363" w:rsidP="00B231DB">
            <w:pPr>
              <w:pStyle w:val="Tablecondensed"/>
            </w:pPr>
            <w:r w:rsidRPr="009B2363">
              <w:t>4</w:t>
            </w:r>
          </w:p>
        </w:tc>
        <w:tc>
          <w:tcPr>
            <w:tcW w:w="576" w:type="dxa"/>
            <w:tcBorders>
              <w:top w:val="single" w:sz="4" w:space="0" w:color="000000"/>
              <w:left w:val="single" w:sz="4" w:space="0" w:color="000000"/>
              <w:bottom w:val="single" w:sz="4" w:space="0" w:color="000000"/>
              <w:right w:val="single" w:sz="4" w:space="0" w:color="000000"/>
            </w:tcBorders>
          </w:tcPr>
          <w:p w14:paraId="3CF280CF" w14:textId="77777777" w:rsidR="009B2363" w:rsidRPr="009B2363" w:rsidRDefault="009B2363" w:rsidP="00B231DB">
            <w:pPr>
              <w:pStyle w:val="Tablecondensed"/>
            </w:pPr>
            <w:r w:rsidRPr="009B2363">
              <w:t>11</w:t>
            </w:r>
          </w:p>
        </w:tc>
        <w:tc>
          <w:tcPr>
            <w:tcW w:w="556" w:type="dxa"/>
            <w:tcBorders>
              <w:top w:val="single" w:sz="4" w:space="0" w:color="000000"/>
              <w:left w:val="single" w:sz="4" w:space="0" w:color="000000"/>
              <w:bottom w:val="single" w:sz="4" w:space="0" w:color="000000"/>
              <w:right w:val="single" w:sz="4" w:space="0" w:color="000000"/>
            </w:tcBorders>
          </w:tcPr>
          <w:p w14:paraId="3E4465C8" w14:textId="77777777" w:rsidR="009B2363" w:rsidRPr="009B2363" w:rsidRDefault="009B2363" w:rsidP="00B231DB">
            <w:pPr>
              <w:pStyle w:val="Tablecondensed"/>
            </w:pPr>
            <w:r w:rsidRPr="009B2363">
              <w:t>9</w:t>
            </w:r>
          </w:p>
        </w:tc>
        <w:tc>
          <w:tcPr>
            <w:tcW w:w="1383" w:type="dxa"/>
            <w:tcBorders>
              <w:top w:val="single" w:sz="4" w:space="0" w:color="000000"/>
              <w:left w:val="single" w:sz="4" w:space="0" w:color="000000"/>
              <w:bottom w:val="single" w:sz="4" w:space="0" w:color="000000"/>
              <w:right w:val="single" w:sz="4" w:space="0" w:color="000000"/>
            </w:tcBorders>
          </w:tcPr>
          <w:p w14:paraId="610188AA" w14:textId="77777777" w:rsidR="009B2363" w:rsidRPr="009B2363" w:rsidRDefault="009B2363" w:rsidP="00B231DB">
            <w:pPr>
              <w:pStyle w:val="Tablecondensed"/>
            </w:pPr>
            <w:r w:rsidRPr="009B2363">
              <w:t>0.5</w:t>
            </w:r>
          </w:p>
        </w:tc>
      </w:tr>
    </w:tbl>
    <w:p w14:paraId="6DD5190B" w14:textId="77777777" w:rsidR="009B2363" w:rsidRPr="00B231DB" w:rsidRDefault="009B2363" w:rsidP="00B231DB">
      <w:pPr>
        <w:pStyle w:val="BodyText"/>
      </w:pPr>
      <w:proofErr w:type="gramStart"/>
      <w:r w:rsidRPr="009B2363">
        <w:t>The majori</w:t>
      </w:r>
      <w:r w:rsidRPr="00B231DB">
        <w:t>ty of</w:t>
      </w:r>
      <w:proofErr w:type="gramEnd"/>
      <w:r w:rsidRPr="00B231DB">
        <w:t xml:space="preserve"> students stated that this would be reportable despite the relatively minor nature of the injury.</w:t>
      </w:r>
    </w:p>
    <w:p w14:paraId="232EA313" w14:textId="469CA271" w:rsidR="009B2363" w:rsidRPr="00B231DB" w:rsidRDefault="009B2363" w:rsidP="00B231DB">
      <w:pPr>
        <w:pStyle w:val="BodyText"/>
      </w:pPr>
      <w:r w:rsidRPr="00B231DB">
        <w:t xml:space="preserve">To attain three marks, students were first required to state ‘No’ and then </w:t>
      </w:r>
      <w:r w:rsidR="00E557A9">
        <w:t xml:space="preserve">to </w:t>
      </w:r>
      <w:r w:rsidRPr="00B231DB">
        <w:t xml:space="preserve">provide a justification that related back to the scenario. </w:t>
      </w:r>
    </w:p>
    <w:p w14:paraId="4F32CEEB" w14:textId="2C21F267" w:rsidR="009B2363" w:rsidRPr="00B231DB" w:rsidRDefault="00E557A9" w:rsidP="00B231DB">
      <w:pPr>
        <w:pStyle w:val="BodyText"/>
      </w:pPr>
      <w:r>
        <w:t>Responses that included o</w:t>
      </w:r>
      <w:r w:rsidR="009B2363" w:rsidRPr="00B231DB">
        <w:t xml:space="preserve">ne key point related to the criteria for a reportable incident </w:t>
      </w:r>
      <w:r>
        <w:t>were awarded</w:t>
      </w:r>
      <w:r w:rsidR="009B2363" w:rsidRPr="00B231DB">
        <w:t xml:space="preserve"> </w:t>
      </w:r>
      <w:r w:rsidR="00671795">
        <w:t>one</w:t>
      </w:r>
      <w:r w:rsidR="009B2363" w:rsidRPr="00B231DB">
        <w:t xml:space="preserve"> mark.</w:t>
      </w:r>
    </w:p>
    <w:p w14:paraId="6B38DDFE" w14:textId="77777777" w:rsidR="009B2363" w:rsidRPr="00B231DB" w:rsidRDefault="009B2363" w:rsidP="00B231DB">
      <w:pPr>
        <w:pStyle w:val="BodyText"/>
      </w:pPr>
      <w:r w:rsidRPr="00B231DB">
        <w:t>Students had to refer to what is reportable to WorkSafe to obtain full marks.</w:t>
      </w:r>
    </w:p>
    <w:p w14:paraId="7FA94431" w14:textId="0808B93C" w:rsidR="009B2363" w:rsidRPr="009B2363" w:rsidRDefault="00B231DB" w:rsidP="00B231DB">
      <w:pPr>
        <w:pStyle w:val="BodyText"/>
      </w:pPr>
      <w:r>
        <w:t>The following is an example of how a high-scoring response might look</w:t>
      </w:r>
      <w:r w:rsidR="009B2363" w:rsidRPr="009B2363">
        <w:t>:</w:t>
      </w:r>
    </w:p>
    <w:p w14:paraId="1BAA13CC" w14:textId="77777777" w:rsidR="009B2363" w:rsidRPr="009B2363" w:rsidRDefault="009B2363" w:rsidP="00FF5F56">
      <w:pPr>
        <w:pStyle w:val="BodyTextIndent1"/>
      </w:pPr>
      <w:r w:rsidRPr="009B2363">
        <w:t>No, you would not need to report this incident to WorkSafe as the participant was cleared of any serious damage. You would report an incident to WorkSafe if the person had a serious injury, was an in-patient in hospital, they needed medical treatment within 48 hours of being exposed to a substance or they died.</w:t>
      </w:r>
    </w:p>
    <w:p w14:paraId="09E534BB" w14:textId="77777777" w:rsidR="00AA0565" w:rsidRDefault="00AA0565">
      <w:pPr>
        <w:spacing w:line="276" w:lineRule="auto"/>
        <w:rPr>
          <w:rFonts w:ascii="Arial" w:hAnsi="Arial" w:cs="Arial"/>
          <w:color w:val="0F7EB4"/>
          <w:sz w:val="40"/>
          <w:szCs w:val="28"/>
          <w:lang w:val="en-AU"/>
        </w:rPr>
      </w:pPr>
      <w:r>
        <w:br w:type="page"/>
      </w:r>
    </w:p>
    <w:p w14:paraId="66C646A8" w14:textId="7BFF3D72" w:rsidR="009B2363" w:rsidRPr="009B2363" w:rsidRDefault="009B2363" w:rsidP="009B2363">
      <w:pPr>
        <w:pStyle w:val="Heading2"/>
      </w:pPr>
      <w:r w:rsidRPr="009B2363">
        <w:lastRenderedPageBreak/>
        <w:t>Question 2a.</w:t>
      </w:r>
    </w:p>
    <w:tbl>
      <w:tblPr>
        <w:tblW w:w="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759"/>
        <w:gridCol w:w="636"/>
        <w:gridCol w:w="987"/>
      </w:tblGrid>
      <w:tr w:rsidR="009B2363" w:rsidRPr="00724AD7" w14:paraId="5A885763" w14:textId="77777777" w:rsidTr="00CA7C81">
        <w:trPr>
          <w:tblHeader/>
        </w:trPr>
        <w:tc>
          <w:tcPr>
            <w:tcW w:w="796" w:type="dxa"/>
            <w:tcBorders>
              <w:top w:val="single" w:sz="4" w:space="0" w:color="000000"/>
              <w:bottom w:val="single" w:sz="4" w:space="0" w:color="000000"/>
              <w:right w:val="single" w:sz="4" w:space="0" w:color="FFFFFF"/>
            </w:tcBorders>
            <w:shd w:val="clear" w:color="auto" w:fill="0F7EB4"/>
          </w:tcPr>
          <w:p w14:paraId="5F919B28" w14:textId="77777777" w:rsidR="009B2363" w:rsidRPr="00724AD7" w:rsidRDefault="009B2363" w:rsidP="00DA0CB3">
            <w:pPr>
              <w:pStyle w:val="Tablecondensedheading"/>
            </w:pPr>
            <w:r w:rsidRPr="00724AD7">
              <w:t>Marks</w:t>
            </w:r>
          </w:p>
        </w:tc>
        <w:tc>
          <w:tcPr>
            <w:tcW w:w="759" w:type="dxa"/>
            <w:tcBorders>
              <w:top w:val="single" w:sz="4" w:space="0" w:color="000000"/>
              <w:left w:val="single" w:sz="4" w:space="0" w:color="FFFFFF"/>
              <w:bottom w:val="single" w:sz="4" w:space="0" w:color="000000"/>
              <w:right w:val="single" w:sz="4" w:space="0" w:color="FFFFFF"/>
            </w:tcBorders>
            <w:shd w:val="clear" w:color="auto" w:fill="0F7EB4"/>
          </w:tcPr>
          <w:p w14:paraId="6FFA3E98" w14:textId="77777777" w:rsidR="009B2363" w:rsidRPr="00724AD7" w:rsidRDefault="009B2363" w:rsidP="00DA0CB3">
            <w:pPr>
              <w:pStyle w:val="Tablecondensedheading"/>
            </w:pPr>
            <w:r w:rsidRPr="00724AD7">
              <w:t>0</w:t>
            </w:r>
          </w:p>
        </w:tc>
        <w:tc>
          <w:tcPr>
            <w:tcW w:w="636" w:type="dxa"/>
            <w:tcBorders>
              <w:top w:val="single" w:sz="4" w:space="0" w:color="000000"/>
              <w:left w:val="single" w:sz="4" w:space="0" w:color="FFFFFF"/>
              <w:bottom w:val="single" w:sz="4" w:space="0" w:color="000000"/>
              <w:right w:val="single" w:sz="4" w:space="0" w:color="FFFFFF"/>
            </w:tcBorders>
            <w:shd w:val="clear" w:color="auto" w:fill="0F7EB4"/>
          </w:tcPr>
          <w:p w14:paraId="6E405117" w14:textId="77777777" w:rsidR="009B2363" w:rsidRPr="00724AD7" w:rsidRDefault="009B2363" w:rsidP="00DA0CB3">
            <w:pPr>
              <w:pStyle w:val="Tablecondensedheading"/>
            </w:pPr>
            <w:r w:rsidRPr="00724AD7">
              <w:t>1</w:t>
            </w:r>
          </w:p>
        </w:tc>
        <w:tc>
          <w:tcPr>
            <w:tcW w:w="987" w:type="dxa"/>
            <w:tcBorders>
              <w:top w:val="single" w:sz="4" w:space="0" w:color="000000"/>
              <w:left w:val="single" w:sz="4" w:space="0" w:color="FFFFFF"/>
              <w:bottom w:val="single" w:sz="4" w:space="0" w:color="000000"/>
              <w:right w:val="single" w:sz="4" w:space="0" w:color="000000"/>
            </w:tcBorders>
            <w:shd w:val="clear" w:color="auto" w:fill="0F7EB4"/>
          </w:tcPr>
          <w:p w14:paraId="3473D392" w14:textId="77777777" w:rsidR="009B2363" w:rsidRPr="00724AD7" w:rsidRDefault="009B2363" w:rsidP="00DA0CB3">
            <w:pPr>
              <w:pStyle w:val="Tablecondensedheading"/>
            </w:pPr>
            <w:r w:rsidRPr="00724AD7">
              <w:t>Average</w:t>
            </w:r>
          </w:p>
        </w:tc>
      </w:tr>
      <w:tr w:rsidR="009B2363" w:rsidRPr="009B2363" w14:paraId="65813767" w14:textId="77777777" w:rsidTr="00CA7C81">
        <w:tc>
          <w:tcPr>
            <w:tcW w:w="796" w:type="dxa"/>
            <w:tcBorders>
              <w:top w:val="single" w:sz="4" w:space="0" w:color="000000"/>
              <w:left w:val="single" w:sz="4" w:space="0" w:color="000000"/>
              <w:bottom w:val="single" w:sz="4" w:space="0" w:color="000000"/>
              <w:right w:val="single" w:sz="4" w:space="0" w:color="000000"/>
            </w:tcBorders>
          </w:tcPr>
          <w:p w14:paraId="3B8D5884" w14:textId="77777777" w:rsidR="009B2363" w:rsidRPr="009B2363" w:rsidRDefault="009B2363" w:rsidP="00B231DB">
            <w:pPr>
              <w:pStyle w:val="Tablecondensed"/>
            </w:pPr>
            <w:r w:rsidRPr="009B2363">
              <w:t>%</w:t>
            </w:r>
          </w:p>
        </w:tc>
        <w:tc>
          <w:tcPr>
            <w:tcW w:w="759" w:type="dxa"/>
            <w:tcBorders>
              <w:top w:val="single" w:sz="4" w:space="0" w:color="000000"/>
              <w:left w:val="single" w:sz="4" w:space="0" w:color="000000"/>
              <w:bottom w:val="single" w:sz="4" w:space="0" w:color="000000"/>
              <w:right w:val="single" w:sz="4" w:space="0" w:color="000000"/>
            </w:tcBorders>
          </w:tcPr>
          <w:p w14:paraId="38899AD8" w14:textId="77777777" w:rsidR="009B2363" w:rsidRPr="009B2363" w:rsidRDefault="009B2363" w:rsidP="00B231DB">
            <w:pPr>
              <w:pStyle w:val="Tablecondensed"/>
            </w:pPr>
            <w:r w:rsidRPr="009B2363">
              <w:t>70</w:t>
            </w:r>
          </w:p>
        </w:tc>
        <w:tc>
          <w:tcPr>
            <w:tcW w:w="636" w:type="dxa"/>
            <w:tcBorders>
              <w:top w:val="single" w:sz="4" w:space="0" w:color="000000"/>
              <w:left w:val="single" w:sz="4" w:space="0" w:color="000000"/>
              <w:bottom w:val="single" w:sz="4" w:space="0" w:color="000000"/>
              <w:right w:val="single" w:sz="4" w:space="0" w:color="000000"/>
            </w:tcBorders>
          </w:tcPr>
          <w:p w14:paraId="1206109C" w14:textId="77777777" w:rsidR="009B2363" w:rsidRPr="009B2363" w:rsidRDefault="009B2363" w:rsidP="00B231DB">
            <w:pPr>
              <w:pStyle w:val="Tablecondensed"/>
            </w:pPr>
            <w:r w:rsidRPr="009B2363">
              <w:t>30</w:t>
            </w:r>
          </w:p>
        </w:tc>
        <w:tc>
          <w:tcPr>
            <w:tcW w:w="987" w:type="dxa"/>
            <w:tcBorders>
              <w:top w:val="single" w:sz="4" w:space="0" w:color="000000"/>
              <w:left w:val="single" w:sz="4" w:space="0" w:color="000000"/>
              <w:bottom w:val="single" w:sz="4" w:space="0" w:color="000000"/>
              <w:right w:val="single" w:sz="4" w:space="0" w:color="000000"/>
            </w:tcBorders>
          </w:tcPr>
          <w:p w14:paraId="0DB7F6BC" w14:textId="77777777" w:rsidR="009B2363" w:rsidRPr="009B2363" w:rsidRDefault="009B2363" w:rsidP="00B231DB">
            <w:pPr>
              <w:pStyle w:val="Tablecondensed"/>
            </w:pPr>
            <w:r w:rsidRPr="009B2363">
              <w:t>0.3</w:t>
            </w:r>
          </w:p>
        </w:tc>
      </w:tr>
    </w:tbl>
    <w:p w14:paraId="29375199" w14:textId="05B30B92" w:rsidR="009B2363" w:rsidRPr="00DA0CB3" w:rsidRDefault="009B2363" w:rsidP="00DA0CB3">
      <w:pPr>
        <w:pStyle w:val="BodyText"/>
      </w:pPr>
      <w:r w:rsidRPr="00DA0CB3">
        <w:t xml:space="preserve">Students who did not use the term </w:t>
      </w:r>
      <w:r w:rsidR="00DA0CB3">
        <w:t>‘</w:t>
      </w:r>
      <w:r w:rsidR="00671795" w:rsidRPr="00DA0CB3">
        <w:t>f</w:t>
      </w:r>
      <w:r w:rsidRPr="00DA0CB3">
        <w:t>oundation</w:t>
      </w:r>
      <w:r w:rsidR="00DA0CB3">
        <w:t>’</w:t>
      </w:r>
      <w:r w:rsidRPr="00DA0CB3">
        <w:t xml:space="preserve"> or </w:t>
      </w:r>
      <w:r w:rsidR="00DA0CB3">
        <w:t>‘</w:t>
      </w:r>
      <w:r w:rsidR="00671795" w:rsidRPr="00DA0CB3">
        <w:t>f</w:t>
      </w:r>
      <w:r w:rsidRPr="00DA0CB3">
        <w:t>oundation level participant</w:t>
      </w:r>
      <w:r w:rsidR="00DA0CB3">
        <w:t>’</w:t>
      </w:r>
      <w:r w:rsidRPr="00DA0CB3">
        <w:t xml:space="preserve"> in their response did not receive any marks. </w:t>
      </w:r>
    </w:p>
    <w:p w14:paraId="4A4212A1" w14:textId="77777777" w:rsidR="009B2363" w:rsidRPr="009B2363" w:rsidRDefault="009B2363" w:rsidP="009B2363">
      <w:pPr>
        <w:pStyle w:val="Heading2"/>
      </w:pPr>
      <w:r w:rsidRPr="009B2363">
        <w:t>Question 2b.</w:t>
      </w:r>
    </w:p>
    <w:tbl>
      <w:tblPr>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56"/>
        <w:gridCol w:w="1383"/>
      </w:tblGrid>
      <w:tr w:rsidR="009B2363" w:rsidRPr="00DA0CB3" w14:paraId="1680E40B" w14:textId="77777777" w:rsidTr="003968AE">
        <w:trPr>
          <w:tblHeader/>
        </w:trPr>
        <w:tc>
          <w:tcPr>
            <w:tcW w:w="864" w:type="dxa"/>
            <w:tcBorders>
              <w:top w:val="single" w:sz="4" w:space="0" w:color="000000"/>
              <w:bottom w:val="single" w:sz="4" w:space="0" w:color="000000"/>
              <w:right w:val="single" w:sz="4" w:space="0" w:color="FFFFFF"/>
            </w:tcBorders>
            <w:shd w:val="clear" w:color="auto" w:fill="0F7EB4"/>
          </w:tcPr>
          <w:p w14:paraId="63D17F3B" w14:textId="77777777" w:rsidR="009B2363" w:rsidRPr="00DA0CB3" w:rsidRDefault="009B2363" w:rsidP="002D0381">
            <w:pPr>
              <w:pStyle w:val="Tablecondensedheading"/>
            </w:pPr>
            <w:r w:rsidRPr="00DA0CB3">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70AE4FB" w14:textId="77777777" w:rsidR="009B2363" w:rsidRPr="00DA0CB3" w:rsidRDefault="009B2363" w:rsidP="002D0381">
            <w:pPr>
              <w:pStyle w:val="Tablecondensedheading"/>
            </w:pPr>
            <w:r w:rsidRPr="00DA0CB3">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7FF5642" w14:textId="77777777" w:rsidR="009B2363" w:rsidRPr="00DA0CB3" w:rsidRDefault="009B2363" w:rsidP="002D0381">
            <w:pPr>
              <w:pStyle w:val="Tablecondensedheading"/>
            </w:pPr>
            <w:r w:rsidRPr="00DA0CB3">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99D2388" w14:textId="77777777" w:rsidR="009B2363" w:rsidRPr="00DA0CB3" w:rsidRDefault="009B2363" w:rsidP="002D0381">
            <w:pPr>
              <w:pStyle w:val="Tablecondensedheading"/>
            </w:pPr>
            <w:r w:rsidRPr="00DA0CB3">
              <w:t>2</w:t>
            </w:r>
          </w:p>
        </w:tc>
        <w:tc>
          <w:tcPr>
            <w:tcW w:w="556" w:type="dxa"/>
            <w:tcBorders>
              <w:top w:val="single" w:sz="4" w:space="0" w:color="000000"/>
              <w:left w:val="single" w:sz="4" w:space="0" w:color="FFFFFF"/>
              <w:bottom w:val="single" w:sz="4" w:space="0" w:color="000000"/>
              <w:right w:val="single" w:sz="4" w:space="0" w:color="FFFFFF"/>
            </w:tcBorders>
            <w:shd w:val="clear" w:color="auto" w:fill="0F7EB4"/>
          </w:tcPr>
          <w:p w14:paraId="3C68CE21" w14:textId="77777777" w:rsidR="009B2363" w:rsidRPr="00DA0CB3" w:rsidRDefault="009B2363" w:rsidP="002D0381">
            <w:pPr>
              <w:pStyle w:val="Tablecondensedheading"/>
            </w:pPr>
            <w:r w:rsidRPr="00DA0CB3">
              <w:t>3</w:t>
            </w:r>
          </w:p>
        </w:tc>
        <w:tc>
          <w:tcPr>
            <w:tcW w:w="1383" w:type="dxa"/>
            <w:tcBorders>
              <w:top w:val="single" w:sz="4" w:space="0" w:color="000000"/>
              <w:left w:val="single" w:sz="4" w:space="0" w:color="FFFFFF"/>
              <w:bottom w:val="single" w:sz="4" w:space="0" w:color="000000"/>
              <w:right w:val="single" w:sz="4" w:space="0" w:color="000000"/>
            </w:tcBorders>
            <w:shd w:val="clear" w:color="auto" w:fill="0F7EB4"/>
          </w:tcPr>
          <w:p w14:paraId="1BB8AAE5" w14:textId="77777777" w:rsidR="009B2363" w:rsidRPr="00DA0CB3" w:rsidRDefault="009B2363" w:rsidP="002D0381">
            <w:pPr>
              <w:pStyle w:val="Tablecondensedheading"/>
            </w:pPr>
            <w:r w:rsidRPr="00DA0CB3">
              <w:t>Average</w:t>
            </w:r>
          </w:p>
        </w:tc>
      </w:tr>
      <w:tr w:rsidR="009B2363" w:rsidRPr="009B2363" w14:paraId="120F591F" w14:textId="77777777" w:rsidTr="003968AE">
        <w:tc>
          <w:tcPr>
            <w:tcW w:w="864" w:type="dxa"/>
            <w:tcBorders>
              <w:top w:val="single" w:sz="4" w:space="0" w:color="000000"/>
              <w:left w:val="single" w:sz="4" w:space="0" w:color="000000"/>
              <w:bottom w:val="single" w:sz="4" w:space="0" w:color="000000"/>
              <w:right w:val="single" w:sz="4" w:space="0" w:color="000000"/>
            </w:tcBorders>
          </w:tcPr>
          <w:p w14:paraId="69B92D18" w14:textId="77777777" w:rsidR="009B2363" w:rsidRPr="009B2363" w:rsidRDefault="009B2363" w:rsidP="002D0381">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0003ED48" w14:textId="77777777" w:rsidR="009B2363" w:rsidRPr="009B2363" w:rsidRDefault="009B2363" w:rsidP="002D0381">
            <w:pPr>
              <w:pStyle w:val="Tablecondensed"/>
            </w:pPr>
            <w:r w:rsidRPr="009B2363">
              <w:t>10</w:t>
            </w:r>
          </w:p>
        </w:tc>
        <w:tc>
          <w:tcPr>
            <w:tcW w:w="576" w:type="dxa"/>
            <w:tcBorders>
              <w:top w:val="single" w:sz="4" w:space="0" w:color="000000"/>
              <w:left w:val="single" w:sz="4" w:space="0" w:color="000000"/>
              <w:bottom w:val="single" w:sz="4" w:space="0" w:color="000000"/>
              <w:right w:val="single" w:sz="4" w:space="0" w:color="000000"/>
            </w:tcBorders>
          </w:tcPr>
          <w:p w14:paraId="31B2846D" w14:textId="77777777" w:rsidR="009B2363" w:rsidRPr="009B2363" w:rsidRDefault="009B2363" w:rsidP="002D0381">
            <w:pPr>
              <w:pStyle w:val="Tablecondensed"/>
            </w:pPr>
            <w:r w:rsidRPr="009B2363">
              <w:t>7</w:t>
            </w:r>
          </w:p>
        </w:tc>
        <w:tc>
          <w:tcPr>
            <w:tcW w:w="576" w:type="dxa"/>
            <w:tcBorders>
              <w:top w:val="single" w:sz="4" w:space="0" w:color="000000"/>
              <w:left w:val="single" w:sz="4" w:space="0" w:color="000000"/>
              <w:bottom w:val="single" w:sz="4" w:space="0" w:color="000000"/>
              <w:right w:val="single" w:sz="4" w:space="0" w:color="000000"/>
            </w:tcBorders>
          </w:tcPr>
          <w:p w14:paraId="288F15F4" w14:textId="77777777" w:rsidR="009B2363" w:rsidRPr="009B2363" w:rsidRDefault="009B2363" w:rsidP="002D0381">
            <w:pPr>
              <w:pStyle w:val="Tablecondensed"/>
            </w:pPr>
            <w:r w:rsidRPr="009B2363">
              <w:t>33</w:t>
            </w:r>
          </w:p>
        </w:tc>
        <w:tc>
          <w:tcPr>
            <w:tcW w:w="556" w:type="dxa"/>
            <w:tcBorders>
              <w:top w:val="single" w:sz="4" w:space="0" w:color="000000"/>
              <w:left w:val="single" w:sz="4" w:space="0" w:color="000000"/>
              <w:bottom w:val="single" w:sz="4" w:space="0" w:color="000000"/>
              <w:right w:val="single" w:sz="4" w:space="0" w:color="000000"/>
            </w:tcBorders>
          </w:tcPr>
          <w:p w14:paraId="1449F677" w14:textId="77777777" w:rsidR="009B2363" w:rsidRPr="009B2363" w:rsidRDefault="009B2363" w:rsidP="002D0381">
            <w:pPr>
              <w:pStyle w:val="Tablecondensed"/>
            </w:pPr>
            <w:r w:rsidRPr="009B2363">
              <w:t>50</w:t>
            </w:r>
          </w:p>
        </w:tc>
        <w:tc>
          <w:tcPr>
            <w:tcW w:w="1383" w:type="dxa"/>
            <w:tcBorders>
              <w:top w:val="single" w:sz="4" w:space="0" w:color="000000"/>
              <w:left w:val="single" w:sz="4" w:space="0" w:color="000000"/>
              <w:bottom w:val="single" w:sz="4" w:space="0" w:color="000000"/>
              <w:right w:val="single" w:sz="4" w:space="0" w:color="000000"/>
            </w:tcBorders>
          </w:tcPr>
          <w:p w14:paraId="7480F3A1" w14:textId="77777777" w:rsidR="009B2363" w:rsidRPr="009B2363" w:rsidRDefault="009B2363" w:rsidP="002D0381">
            <w:pPr>
              <w:pStyle w:val="Tablecondensed"/>
            </w:pPr>
            <w:r w:rsidRPr="009B2363">
              <w:t>2.2</w:t>
            </w:r>
          </w:p>
        </w:tc>
      </w:tr>
    </w:tbl>
    <w:p w14:paraId="71DAAC3C" w14:textId="33D8CD38" w:rsidR="009B2363" w:rsidRPr="00B231DB" w:rsidRDefault="009B2363" w:rsidP="00B231DB">
      <w:pPr>
        <w:pStyle w:val="BodyText"/>
      </w:pPr>
      <w:r w:rsidRPr="00B231DB">
        <w:t>Some students were not able to distinguish between technical and tactical aspects or simply got these definitions around the wrong way.</w:t>
      </w:r>
    </w:p>
    <w:p w14:paraId="6D0E7FEB" w14:textId="2861DB5D" w:rsidR="009B2363" w:rsidRPr="00B231DB" w:rsidRDefault="009B2363" w:rsidP="00B231DB">
      <w:pPr>
        <w:pStyle w:val="BodyText"/>
      </w:pPr>
      <w:r w:rsidRPr="00B231DB">
        <w:t xml:space="preserve">To attain three marks, students were first required to state ‘False’ and then </w:t>
      </w:r>
      <w:r w:rsidR="00E557A9">
        <w:t xml:space="preserve">to </w:t>
      </w:r>
      <w:r w:rsidRPr="00B231DB">
        <w:t>provide a justification.</w:t>
      </w:r>
    </w:p>
    <w:p w14:paraId="604E399A" w14:textId="772EB155" w:rsidR="009B2363" w:rsidRPr="00B231DB" w:rsidRDefault="00B231DB" w:rsidP="00B231DB">
      <w:pPr>
        <w:pStyle w:val="BodyText"/>
      </w:pPr>
      <w:r>
        <w:t>The following is an example of how a high-scoring response might look:</w:t>
      </w:r>
    </w:p>
    <w:p w14:paraId="3404C40E" w14:textId="77777777" w:rsidR="009B2363" w:rsidRPr="00AA0565" w:rsidRDefault="009B2363" w:rsidP="00FF5F56">
      <w:pPr>
        <w:pStyle w:val="BodyTextIndent1"/>
      </w:pPr>
      <w:r w:rsidRPr="00AA0565">
        <w:t xml:space="preserve">False </w:t>
      </w:r>
    </w:p>
    <w:p w14:paraId="35E21146" w14:textId="77777777" w:rsidR="009B2363" w:rsidRPr="009B2363" w:rsidRDefault="009B2363" w:rsidP="00FF5F56">
      <w:pPr>
        <w:pStyle w:val="BodyTextIndent1"/>
      </w:pPr>
      <w:r w:rsidRPr="00AA0565">
        <w:t>Participants learn the technical skills of the sport first as these are the basic skills required to play the sport successfully. Without an understanding of how to perform the fundamental skills, the tactical skills of the sport will not be able to be applied as effectively.</w:t>
      </w:r>
    </w:p>
    <w:p w14:paraId="3CBD6925" w14:textId="77777777" w:rsidR="009B2363" w:rsidRPr="009B2363" w:rsidRDefault="009B2363" w:rsidP="009B2363">
      <w:pPr>
        <w:pStyle w:val="Heading2"/>
      </w:pPr>
      <w:r w:rsidRPr="009B2363">
        <w:t>Question 2c.</w:t>
      </w:r>
    </w:p>
    <w:tbl>
      <w:tblPr>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363"/>
      </w:tblGrid>
      <w:tr w:rsidR="009B2363" w:rsidRPr="002D0381" w14:paraId="5CA2CBE7"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49778B8E" w14:textId="77777777" w:rsidR="009B2363" w:rsidRPr="002D0381" w:rsidRDefault="009B2363" w:rsidP="00DA7EFF">
            <w:pPr>
              <w:pStyle w:val="Tablecondensedheading"/>
            </w:pPr>
            <w:r w:rsidRPr="002D0381">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A319BA2" w14:textId="77777777" w:rsidR="009B2363" w:rsidRPr="002D0381" w:rsidRDefault="009B2363" w:rsidP="00DA7EFF">
            <w:pPr>
              <w:pStyle w:val="Tablecondensedheading"/>
            </w:pPr>
            <w:r w:rsidRPr="002D0381">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C2C4F8C" w14:textId="77777777" w:rsidR="009B2363" w:rsidRPr="002D0381" w:rsidRDefault="009B2363" w:rsidP="00DA7EFF">
            <w:pPr>
              <w:pStyle w:val="Tablecondensedheading"/>
            </w:pPr>
            <w:r w:rsidRPr="002D0381">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AF48274" w14:textId="77777777" w:rsidR="009B2363" w:rsidRPr="002D0381" w:rsidRDefault="009B2363" w:rsidP="00DA7EFF">
            <w:pPr>
              <w:pStyle w:val="Tablecondensedheading"/>
            </w:pPr>
            <w:r w:rsidRPr="002D0381">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13D78C0" w14:textId="77777777" w:rsidR="009B2363" w:rsidRPr="002D0381" w:rsidRDefault="009B2363" w:rsidP="00DA7EFF">
            <w:pPr>
              <w:pStyle w:val="Tablecondensedheading"/>
            </w:pPr>
            <w:r w:rsidRPr="002D0381">
              <w:t>3</w:t>
            </w:r>
          </w:p>
        </w:tc>
        <w:tc>
          <w:tcPr>
            <w:tcW w:w="1363" w:type="dxa"/>
            <w:tcBorders>
              <w:top w:val="single" w:sz="4" w:space="0" w:color="000000"/>
              <w:left w:val="single" w:sz="4" w:space="0" w:color="FFFFFF"/>
              <w:bottom w:val="single" w:sz="4" w:space="0" w:color="000000"/>
              <w:right w:val="single" w:sz="4" w:space="0" w:color="000000"/>
            </w:tcBorders>
            <w:shd w:val="clear" w:color="auto" w:fill="0F7EB4"/>
          </w:tcPr>
          <w:p w14:paraId="3E4E4B12" w14:textId="77777777" w:rsidR="009B2363" w:rsidRPr="002D0381" w:rsidRDefault="009B2363" w:rsidP="00DA7EFF">
            <w:pPr>
              <w:pStyle w:val="Tablecondensedheading"/>
            </w:pPr>
            <w:r w:rsidRPr="002D0381">
              <w:t>Average</w:t>
            </w:r>
          </w:p>
        </w:tc>
      </w:tr>
      <w:tr w:rsidR="009B2363" w:rsidRPr="009B2363" w14:paraId="76FB85D2" w14:textId="77777777" w:rsidTr="00CA7C81">
        <w:tc>
          <w:tcPr>
            <w:tcW w:w="864" w:type="dxa"/>
            <w:tcBorders>
              <w:top w:val="single" w:sz="4" w:space="0" w:color="000000"/>
              <w:left w:val="single" w:sz="4" w:space="0" w:color="000000"/>
              <w:bottom w:val="single" w:sz="4" w:space="0" w:color="000000"/>
              <w:right w:val="single" w:sz="4" w:space="0" w:color="000000"/>
            </w:tcBorders>
          </w:tcPr>
          <w:p w14:paraId="6C753901" w14:textId="77777777" w:rsidR="009B2363" w:rsidRPr="009B2363" w:rsidRDefault="009B2363" w:rsidP="003968AE">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6818BE44" w14:textId="77777777" w:rsidR="009B2363" w:rsidRPr="009B2363" w:rsidRDefault="009B2363" w:rsidP="003968AE">
            <w:pPr>
              <w:pStyle w:val="Tablecondensed"/>
            </w:pPr>
            <w:r w:rsidRPr="009B2363">
              <w:t>4</w:t>
            </w:r>
          </w:p>
        </w:tc>
        <w:tc>
          <w:tcPr>
            <w:tcW w:w="576" w:type="dxa"/>
            <w:tcBorders>
              <w:top w:val="single" w:sz="4" w:space="0" w:color="000000"/>
              <w:left w:val="single" w:sz="4" w:space="0" w:color="000000"/>
              <w:bottom w:val="single" w:sz="4" w:space="0" w:color="000000"/>
              <w:right w:val="single" w:sz="4" w:space="0" w:color="000000"/>
            </w:tcBorders>
          </w:tcPr>
          <w:p w14:paraId="18482DEB" w14:textId="77777777" w:rsidR="009B2363" w:rsidRPr="009B2363" w:rsidRDefault="009B2363" w:rsidP="003968AE">
            <w:pPr>
              <w:pStyle w:val="Tablecondensed"/>
            </w:pPr>
            <w:r w:rsidRPr="009B2363">
              <w:t>2</w:t>
            </w:r>
          </w:p>
        </w:tc>
        <w:tc>
          <w:tcPr>
            <w:tcW w:w="576" w:type="dxa"/>
            <w:tcBorders>
              <w:top w:val="single" w:sz="4" w:space="0" w:color="000000"/>
              <w:left w:val="single" w:sz="4" w:space="0" w:color="000000"/>
              <w:bottom w:val="single" w:sz="4" w:space="0" w:color="000000"/>
              <w:right w:val="single" w:sz="4" w:space="0" w:color="000000"/>
            </w:tcBorders>
          </w:tcPr>
          <w:p w14:paraId="24164379" w14:textId="77777777" w:rsidR="009B2363" w:rsidRPr="009B2363" w:rsidRDefault="009B2363" w:rsidP="003968AE">
            <w:pPr>
              <w:pStyle w:val="Tablecondensed"/>
            </w:pPr>
            <w:r w:rsidRPr="009B2363">
              <w:t>28</w:t>
            </w:r>
          </w:p>
        </w:tc>
        <w:tc>
          <w:tcPr>
            <w:tcW w:w="576" w:type="dxa"/>
            <w:tcBorders>
              <w:top w:val="single" w:sz="4" w:space="0" w:color="000000"/>
              <w:left w:val="single" w:sz="4" w:space="0" w:color="000000"/>
              <w:bottom w:val="single" w:sz="4" w:space="0" w:color="000000"/>
              <w:right w:val="single" w:sz="4" w:space="0" w:color="000000"/>
            </w:tcBorders>
          </w:tcPr>
          <w:p w14:paraId="05274E28" w14:textId="77777777" w:rsidR="009B2363" w:rsidRPr="009B2363" w:rsidRDefault="009B2363" w:rsidP="003968AE">
            <w:pPr>
              <w:pStyle w:val="Tablecondensed"/>
            </w:pPr>
            <w:r w:rsidRPr="009B2363">
              <w:t>67</w:t>
            </w:r>
          </w:p>
        </w:tc>
        <w:tc>
          <w:tcPr>
            <w:tcW w:w="1363" w:type="dxa"/>
            <w:tcBorders>
              <w:top w:val="single" w:sz="4" w:space="0" w:color="000000"/>
              <w:left w:val="single" w:sz="4" w:space="0" w:color="000000"/>
              <w:bottom w:val="single" w:sz="4" w:space="0" w:color="000000"/>
              <w:right w:val="single" w:sz="4" w:space="0" w:color="000000"/>
            </w:tcBorders>
          </w:tcPr>
          <w:p w14:paraId="4FEDF5CC" w14:textId="77777777" w:rsidR="009B2363" w:rsidRPr="009B2363" w:rsidRDefault="009B2363" w:rsidP="003968AE">
            <w:pPr>
              <w:pStyle w:val="Tablecondensed"/>
            </w:pPr>
            <w:r w:rsidRPr="009B2363">
              <w:t>2.6</w:t>
            </w:r>
          </w:p>
        </w:tc>
      </w:tr>
    </w:tbl>
    <w:p w14:paraId="2A49CD04" w14:textId="7B376564" w:rsidR="009B2363" w:rsidRPr="003968AE" w:rsidRDefault="009B2363" w:rsidP="003968AE">
      <w:pPr>
        <w:pStyle w:val="BodyText"/>
      </w:pPr>
      <w:r w:rsidRPr="003968AE">
        <w:t xml:space="preserve">Some students defined ball placement as a technical skill rather than a tactical skill to out-manoeuvre an opponent. Answers </w:t>
      </w:r>
      <w:r w:rsidR="00B71A1B">
        <w:t xml:space="preserve">are </w:t>
      </w:r>
      <w:r w:rsidR="005C1B2D">
        <w:t>provided below.</w:t>
      </w:r>
    </w:p>
    <w:tbl>
      <w:tblPr>
        <w:tblW w:w="4494"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2268"/>
      </w:tblGrid>
      <w:tr w:rsidR="009B2363" w:rsidRPr="00DA7EFF" w14:paraId="41722886" w14:textId="77777777" w:rsidTr="00CA7C81">
        <w:trPr>
          <w:trHeight w:val="391"/>
        </w:trPr>
        <w:tc>
          <w:tcPr>
            <w:tcW w:w="2226" w:type="dxa"/>
            <w:shd w:val="clear" w:color="auto" w:fill="0F7EB4"/>
          </w:tcPr>
          <w:p w14:paraId="6C4AD284" w14:textId="77777777" w:rsidR="009B2363" w:rsidRPr="00DA7EFF" w:rsidRDefault="009B2363" w:rsidP="0077014F">
            <w:pPr>
              <w:pStyle w:val="Tablecondensedheading"/>
            </w:pPr>
            <w:r w:rsidRPr="00DA7EFF">
              <w:t>Skill</w:t>
            </w:r>
          </w:p>
        </w:tc>
        <w:tc>
          <w:tcPr>
            <w:tcW w:w="2268" w:type="dxa"/>
            <w:shd w:val="clear" w:color="auto" w:fill="0F7EB4"/>
          </w:tcPr>
          <w:p w14:paraId="0D7AF769" w14:textId="77777777" w:rsidR="009B2363" w:rsidRPr="00DA7EFF" w:rsidRDefault="009B2363" w:rsidP="0077014F">
            <w:pPr>
              <w:pStyle w:val="Tablecondensedheading"/>
            </w:pPr>
            <w:r w:rsidRPr="00DA7EFF">
              <w:t>Technical or tactical</w:t>
            </w:r>
          </w:p>
        </w:tc>
      </w:tr>
      <w:tr w:rsidR="009B2363" w:rsidRPr="009B2363" w14:paraId="07688308" w14:textId="77777777" w:rsidTr="00CA7C81">
        <w:trPr>
          <w:trHeight w:val="425"/>
        </w:trPr>
        <w:tc>
          <w:tcPr>
            <w:tcW w:w="2226" w:type="dxa"/>
          </w:tcPr>
          <w:p w14:paraId="53896B0E" w14:textId="77777777" w:rsidR="009B2363" w:rsidRPr="009B2363" w:rsidRDefault="009B2363" w:rsidP="003968AE">
            <w:pPr>
              <w:pStyle w:val="Tablecondensed"/>
            </w:pPr>
            <w:r w:rsidRPr="009B2363">
              <w:t>serve</w:t>
            </w:r>
          </w:p>
        </w:tc>
        <w:tc>
          <w:tcPr>
            <w:tcW w:w="2268" w:type="dxa"/>
          </w:tcPr>
          <w:p w14:paraId="59DCD1C6" w14:textId="77777777" w:rsidR="009B2363" w:rsidRPr="009B2363" w:rsidRDefault="009B2363" w:rsidP="003968AE">
            <w:pPr>
              <w:pStyle w:val="Tablecondensed"/>
            </w:pPr>
            <w:r w:rsidRPr="009B2363">
              <w:t>technical</w:t>
            </w:r>
          </w:p>
        </w:tc>
      </w:tr>
      <w:tr w:rsidR="009B2363" w:rsidRPr="009B2363" w14:paraId="34F05D73" w14:textId="77777777" w:rsidTr="00CA7C81">
        <w:trPr>
          <w:trHeight w:val="403"/>
        </w:trPr>
        <w:tc>
          <w:tcPr>
            <w:tcW w:w="2226" w:type="dxa"/>
          </w:tcPr>
          <w:p w14:paraId="4F77852D" w14:textId="77777777" w:rsidR="009B2363" w:rsidRPr="009B2363" w:rsidRDefault="009B2363" w:rsidP="003968AE">
            <w:pPr>
              <w:pStyle w:val="Tablecondensed"/>
            </w:pPr>
            <w:r w:rsidRPr="009B2363">
              <w:t>positioning on court</w:t>
            </w:r>
          </w:p>
        </w:tc>
        <w:tc>
          <w:tcPr>
            <w:tcW w:w="2268" w:type="dxa"/>
          </w:tcPr>
          <w:p w14:paraId="373CDCD3" w14:textId="77777777" w:rsidR="009B2363" w:rsidRPr="009B2363" w:rsidRDefault="009B2363" w:rsidP="003968AE">
            <w:pPr>
              <w:pStyle w:val="Tablecondensed"/>
            </w:pPr>
            <w:r w:rsidRPr="009B2363">
              <w:t>tactical</w:t>
            </w:r>
          </w:p>
        </w:tc>
      </w:tr>
      <w:tr w:rsidR="009B2363" w:rsidRPr="009B2363" w14:paraId="33362F01" w14:textId="77777777" w:rsidTr="00CA7C81">
        <w:trPr>
          <w:trHeight w:val="399"/>
        </w:trPr>
        <w:tc>
          <w:tcPr>
            <w:tcW w:w="2226" w:type="dxa"/>
          </w:tcPr>
          <w:p w14:paraId="043DD39B" w14:textId="77777777" w:rsidR="009B2363" w:rsidRPr="009B2363" w:rsidRDefault="009B2363" w:rsidP="003968AE">
            <w:pPr>
              <w:pStyle w:val="Tablecondensed"/>
            </w:pPr>
            <w:r w:rsidRPr="009B2363">
              <w:t>ball placement</w:t>
            </w:r>
          </w:p>
        </w:tc>
        <w:tc>
          <w:tcPr>
            <w:tcW w:w="2268" w:type="dxa"/>
          </w:tcPr>
          <w:p w14:paraId="52EB9815" w14:textId="77777777" w:rsidR="009B2363" w:rsidRPr="009B2363" w:rsidRDefault="009B2363" w:rsidP="003968AE">
            <w:pPr>
              <w:pStyle w:val="Tablecondensed"/>
            </w:pPr>
            <w:r w:rsidRPr="009B2363">
              <w:t>tactical</w:t>
            </w:r>
          </w:p>
        </w:tc>
      </w:tr>
    </w:tbl>
    <w:p w14:paraId="40B5F6E1" w14:textId="77777777" w:rsidR="009B2363" w:rsidRPr="009B2363" w:rsidRDefault="009B2363" w:rsidP="009B2363">
      <w:pPr>
        <w:pStyle w:val="Heading2"/>
      </w:pPr>
      <w:r w:rsidRPr="009B2363">
        <w:t>Question 2d.</w:t>
      </w:r>
    </w:p>
    <w:tbl>
      <w:tblPr>
        <w:tblW w:w="4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576"/>
        <w:gridCol w:w="1152"/>
      </w:tblGrid>
      <w:tr w:rsidR="009B2363" w:rsidRPr="00E26402" w14:paraId="40A9688C"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1FCCF473" w14:textId="77777777" w:rsidR="009B2363" w:rsidRPr="00E26402" w:rsidRDefault="009B2363" w:rsidP="00E26402">
            <w:pPr>
              <w:pStyle w:val="Tablecondensedheading"/>
              <w:rPr>
                <w:rStyle w:val="EmphasisBold"/>
                <w:b/>
              </w:rPr>
            </w:pPr>
            <w:r w:rsidRPr="00E26402">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4CAAA09" w14:textId="77777777" w:rsidR="009B2363" w:rsidRPr="00E26402" w:rsidRDefault="009B2363" w:rsidP="00E26402">
            <w:pPr>
              <w:pStyle w:val="Tablecondensedheading"/>
              <w:rPr>
                <w:rStyle w:val="EmphasisBold"/>
                <w:b/>
              </w:rPr>
            </w:pPr>
            <w:r w:rsidRPr="00E26402">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DE9CEF8" w14:textId="77777777" w:rsidR="009B2363" w:rsidRPr="00E26402" w:rsidRDefault="009B2363" w:rsidP="00E26402">
            <w:pPr>
              <w:pStyle w:val="Tablecondensedheading"/>
              <w:rPr>
                <w:rStyle w:val="EmphasisBold"/>
                <w:b/>
              </w:rPr>
            </w:pPr>
            <w:r w:rsidRPr="00E26402">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DB5E6AC" w14:textId="77777777" w:rsidR="009B2363" w:rsidRPr="00E26402" w:rsidRDefault="009B2363" w:rsidP="00E26402">
            <w:pPr>
              <w:pStyle w:val="Tablecondensedheading"/>
              <w:rPr>
                <w:rStyle w:val="EmphasisBold"/>
                <w:b/>
              </w:rPr>
            </w:pPr>
            <w:r w:rsidRPr="00E26402">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65F2182" w14:textId="77777777" w:rsidR="009B2363" w:rsidRPr="00E26402" w:rsidRDefault="009B2363" w:rsidP="00E26402">
            <w:pPr>
              <w:pStyle w:val="Tablecondensedheading"/>
              <w:rPr>
                <w:rStyle w:val="EmphasisBold"/>
                <w:b/>
              </w:rPr>
            </w:pPr>
            <w:r w:rsidRPr="00E26402">
              <w:rPr>
                <w:rStyle w:val="EmphasisBold"/>
                <w:b/>
              </w:rPr>
              <w:t>3</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A956DF1" w14:textId="77777777" w:rsidR="009B2363" w:rsidRPr="00E26402" w:rsidRDefault="009B2363" w:rsidP="00E26402">
            <w:pPr>
              <w:pStyle w:val="Tablecondensedheading"/>
              <w:rPr>
                <w:rStyle w:val="EmphasisBold"/>
                <w:b/>
              </w:rPr>
            </w:pPr>
            <w:r w:rsidRPr="00E26402">
              <w:rPr>
                <w:rStyle w:val="EmphasisBold"/>
                <w:b/>
              </w:rPr>
              <w:t>4</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71A777BC" w14:textId="77777777" w:rsidR="009B2363" w:rsidRPr="00E26402" w:rsidRDefault="009B2363" w:rsidP="00E26402">
            <w:pPr>
              <w:pStyle w:val="Tablecondensedheading"/>
              <w:rPr>
                <w:rStyle w:val="EmphasisBold"/>
                <w:b/>
              </w:rPr>
            </w:pPr>
            <w:r w:rsidRPr="00E26402">
              <w:rPr>
                <w:rStyle w:val="EmphasisBold"/>
                <w:b/>
              </w:rPr>
              <w:t>Average</w:t>
            </w:r>
          </w:p>
        </w:tc>
      </w:tr>
      <w:tr w:rsidR="009B2363" w:rsidRPr="009B2363" w14:paraId="2A30D142" w14:textId="77777777" w:rsidTr="00CA7C81">
        <w:tc>
          <w:tcPr>
            <w:tcW w:w="864" w:type="dxa"/>
            <w:tcBorders>
              <w:top w:val="single" w:sz="4" w:space="0" w:color="000000"/>
              <w:left w:val="single" w:sz="4" w:space="0" w:color="000000"/>
              <w:bottom w:val="single" w:sz="4" w:space="0" w:color="000000"/>
              <w:right w:val="single" w:sz="4" w:space="0" w:color="000000"/>
            </w:tcBorders>
          </w:tcPr>
          <w:p w14:paraId="3E1CA970" w14:textId="77777777" w:rsidR="009B2363" w:rsidRPr="009B2363" w:rsidRDefault="009B2363" w:rsidP="003968AE">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6C9CFAB6" w14:textId="77777777" w:rsidR="009B2363" w:rsidRPr="009B2363" w:rsidRDefault="009B2363" w:rsidP="003968AE">
            <w:pPr>
              <w:pStyle w:val="Tablecondensed"/>
            </w:pPr>
            <w:r w:rsidRPr="009B2363">
              <w:t>6</w:t>
            </w:r>
          </w:p>
        </w:tc>
        <w:tc>
          <w:tcPr>
            <w:tcW w:w="576" w:type="dxa"/>
            <w:tcBorders>
              <w:top w:val="single" w:sz="4" w:space="0" w:color="000000"/>
              <w:left w:val="single" w:sz="4" w:space="0" w:color="000000"/>
              <w:bottom w:val="single" w:sz="4" w:space="0" w:color="000000"/>
              <w:right w:val="single" w:sz="4" w:space="0" w:color="000000"/>
            </w:tcBorders>
          </w:tcPr>
          <w:p w14:paraId="5D4B0DD4" w14:textId="77777777" w:rsidR="009B2363" w:rsidRPr="009B2363" w:rsidRDefault="009B2363" w:rsidP="003968AE">
            <w:pPr>
              <w:pStyle w:val="Tablecondensed"/>
            </w:pPr>
            <w:r w:rsidRPr="009B2363">
              <w:t>16</w:t>
            </w:r>
          </w:p>
        </w:tc>
        <w:tc>
          <w:tcPr>
            <w:tcW w:w="576" w:type="dxa"/>
            <w:tcBorders>
              <w:top w:val="single" w:sz="4" w:space="0" w:color="000000"/>
              <w:left w:val="single" w:sz="4" w:space="0" w:color="000000"/>
              <w:bottom w:val="single" w:sz="4" w:space="0" w:color="000000"/>
              <w:right w:val="single" w:sz="4" w:space="0" w:color="000000"/>
            </w:tcBorders>
          </w:tcPr>
          <w:p w14:paraId="235E65A5" w14:textId="77777777" w:rsidR="009B2363" w:rsidRPr="009B2363" w:rsidRDefault="009B2363" w:rsidP="003968AE">
            <w:pPr>
              <w:pStyle w:val="Tablecondensed"/>
            </w:pPr>
            <w:r w:rsidRPr="009B2363">
              <w:t>31</w:t>
            </w:r>
          </w:p>
        </w:tc>
        <w:tc>
          <w:tcPr>
            <w:tcW w:w="576" w:type="dxa"/>
            <w:tcBorders>
              <w:top w:val="single" w:sz="4" w:space="0" w:color="000000"/>
              <w:left w:val="single" w:sz="4" w:space="0" w:color="000000"/>
              <w:bottom w:val="single" w:sz="4" w:space="0" w:color="000000"/>
              <w:right w:val="single" w:sz="4" w:space="0" w:color="000000"/>
            </w:tcBorders>
          </w:tcPr>
          <w:p w14:paraId="776E266E" w14:textId="77777777" w:rsidR="009B2363" w:rsidRPr="009B2363" w:rsidRDefault="009B2363" w:rsidP="003968AE">
            <w:pPr>
              <w:pStyle w:val="Tablecondensed"/>
            </w:pPr>
            <w:r w:rsidRPr="009B2363">
              <w:t>28</w:t>
            </w:r>
          </w:p>
        </w:tc>
        <w:tc>
          <w:tcPr>
            <w:tcW w:w="576" w:type="dxa"/>
            <w:tcBorders>
              <w:top w:val="single" w:sz="4" w:space="0" w:color="000000"/>
              <w:left w:val="single" w:sz="4" w:space="0" w:color="000000"/>
              <w:bottom w:val="single" w:sz="4" w:space="0" w:color="000000"/>
              <w:right w:val="single" w:sz="4" w:space="0" w:color="000000"/>
            </w:tcBorders>
          </w:tcPr>
          <w:p w14:paraId="57C552B4" w14:textId="77777777" w:rsidR="009B2363" w:rsidRPr="009B2363" w:rsidRDefault="009B2363" w:rsidP="003968AE">
            <w:pPr>
              <w:pStyle w:val="Tablecondensed"/>
            </w:pPr>
            <w:r w:rsidRPr="009B2363">
              <w:t>19</w:t>
            </w:r>
          </w:p>
        </w:tc>
        <w:tc>
          <w:tcPr>
            <w:tcW w:w="1152" w:type="dxa"/>
            <w:tcBorders>
              <w:top w:val="single" w:sz="4" w:space="0" w:color="000000"/>
              <w:left w:val="single" w:sz="4" w:space="0" w:color="000000"/>
              <w:bottom w:val="single" w:sz="4" w:space="0" w:color="000000"/>
              <w:right w:val="single" w:sz="4" w:space="0" w:color="000000"/>
            </w:tcBorders>
          </w:tcPr>
          <w:p w14:paraId="4802B043" w14:textId="77777777" w:rsidR="009B2363" w:rsidRPr="009B2363" w:rsidRDefault="009B2363" w:rsidP="003968AE">
            <w:pPr>
              <w:pStyle w:val="Tablecondensed"/>
            </w:pPr>
            <w:r w:rsidRPr="009B2363">
              <w:t>2.4</w:t>
            </w:r>
          </w:p>
        </w:tc>
      </w:tr>
    </w:tbl>
    <w:p w14:paraId="2DD89F6E" w14:textId="77777777" w:rsidR="009B2363" w:rsidRPr="003968AE" w:rsidRDefault="009B2363" w:rsidP="003968AE">
      <w:pPr>
        <w:pStyle w:val="BodyText"/>
      </w:pPr>
      <w:r w:rsidRPr="003968AE">
        <w:t xml:space="preserve">The need to read the question carefully was evident in student responses: a number of responses made statements regarding direction of play, when the question </w:t>
      </w:r>
      <w:proofErr w:type="gramStart"/>
      <w:r w:rsidRPr="003968AE">
        <w:t>stated</w:t>
      </w:r>
      <w:proofErr w:type="gramEnd"/>
      <w:r w:rsidRPr="003968AE">
        <w:t xml:space="preserve"> ‘other than’.</w:t>
      </w:r>
    </w:p>
    <w:p w14:paraId="6A68F941" w14:textId="7B77E1D2" w:rsidR="009B2363" w:rsidRPr="003968AE" w:rsidRDefault="009B2363" w:rsidP="003968AE">
      <w:pPr>
        <w:pStyle w:val="BodyText"/>
      </w:pPr>
      <w:r w:rsidRPr="003968AE">
        <w:lastRenderedPageBreak/>
        <w:t>A range of responses were accepted, noting that at least one ‘set</w:t>
      </w:r>
      <w:r w:rsidR="00671795">
        <w:t>-</w:t>
      </w:r>
      <w:r w:rsidRPr="003968AE">
        <w:t xml:space="preserve">up’ of the activity and one ‘conduct’ of the activity </w:t>
      </w:r>
      <w:r w:rsidR="00B71A1B">
        <w:t>were</w:t>
      </w:r>
      <w:r w:rsidR="00B71A1B" w:rsidRPr="003968AE">
        <w:t xml:space="preserve"> </w:t>
      </w:r>
      <w:r w:rsidRPr="003968AE">
        <w:t>required to attain full marks.</w:t>
      </w:r>
    </w:p>
    <w:p w14:paraId="582F1897" w14:textId="5FFDC395" w:rsidR="009B2363" w:rsidRPr="009B2363" w:rsidRDefault="009B2363" w:rsidP="003968AE">
      <w:pPr>
        <w:pStyle w:val="BodyText"/>
      </w:pPr>
      <w:r w:rsidRPr="003968AE">
        <w:t>Examples o</w:t>
      </w:r>
      <w:r w:rsidRPr="009B2363">
        <w:t>f accepted responses</w:t>
      </w:r>
      <w:r w:rsidR="005C1B2D">
        <w:t xml:space="preserve"> are provided below.</w:t>
      </w:r>
    </w:p>
    <w:tbl>
      <w:tblPr>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0"/>
        <w:gridCol w:w="4819"/>
      </w:tblGrid>
      <w:tr w:rsidR="009B2363" w:rsidRPr="00E26402" w14:paraId="1AB9DAB7" w14:textId="77777777" w:rsidTr="00CA7C81">
        <w:trPr>
          <w:trHeight w:val="230"/>
        </w:trPr>
        <w:tc>
          <w:tcPr>
            <w:tcW w:w="4240" w:type="dxa"/>
            <w:shd w:val="clear" w:color="auto" w:fill="0F7EB4"/>
          </w:tcPr>
          <w:p w14:paraId="21CF3ADD" w14:textId="67D59375" w:rsidR="009B2363" w:rsidRPr="00E26402" w:rsidRDefault="009B2363" w:rsidP="00E26402">
            <w:pPr>
              <w:pStyle w:val="Tablecondensedheading"/>
            </w:pPr>
            <w:r w:rsidRPr="00E26402">
              <w:t>Set</w:t>
            </w:r>
            <w:r w:rsidR="00671795" w:rsidRPr="00E26402">
              <w:t>-</w:t>
            </w:r>
            <w:r w:rsidRPr="00E26402">
              <w:t>up of the activity</w:t>
            </w:r>
          </w:p>
        </w:tc>
        <w:tc>
          <w:tcPr>
            <w:tcW w:w="4819" w:type="dxa"/>
            <w:shd w:val="clear" w:color="auto" w:fill="0F7EB4"/>
          </w:tcPr>
          <w:p w14:paraId="2611FA3E" w14:textId="77777777" w:rsidR="009B2363" w:rsidRPr="00E26402" w:rsidRDefault="009B2363" w:rsidP="00E26402">
            <w:pPr>
              <w:pStyle w:val="Tablecondensedheading"/>
            </w:pPr>
            <w:r w:rsidRPr="00E26402">
              <w:t>Conduct of the activity</w:t>
            </w:r>
          </w:p>
        </w:tc>
      </w:tr>
      <w:tr w:rsidR="009B2363" w:rsidRPr="009B2363" w14:paraId="7ED05662" w14:textId="77777777" w:rsidTr="00CA7C81">
        <w:trPr>
          <w:trHeight w:val="2541"/>
        </w:trPr>
        <w:tc>
          <w:tcPr>
            <w:tcW w:w="4240" w:type="dxa"/>
          </w:tcPr>
          <w:p w14:paraId="67086F2D" w14:textId="77777777" w:rsidR="009B2363" w:rsidRPr="003968AE" w:rsidRDefault="009B2363" w:rsidP="003968AE">
            <w:pPr>
              <w:pStyle w:val="Tablecondensedbullet"/>
              <w:rPr>
                <w:rFonts w:eastAsia="Arial Narrow"/>
              </w:rPr>
            </w:pPr>
            <w:r w:rsidRPr="003968AE">
              <w:rPr>
                <w:rFonts w:eastAsia="Arial Narrow"/>
              </w:rPr>
              <w:t>Four racquets and one ball are required.</w:t>
            </w:r>
          </w:p>
          <w:p w14:paraId="499E033D" w14:textId="77777777" w:rsidR="009B2363" w:rsidRPr="003968AE" w:rsidRDefault="009B2363" w:rsidP="003968AE">
            <w:pPr>
              <w:pStyle w:val="Tablecondensedbullet"/>
              <w:rPr>
                <w:rFonts w:eastAsia="Arial Narrow"/>
              </w:rPr>
            </w:pPr>
            <w:r w:rsidRPr="003968AE">
              <w:rPr>
                <w:rFonts w:eastAsia="Arial Narrow"/>
              </w:rPr>
              <w:t>Place cones in the corners for participants.</w:t>
            </w:r>
          </w:p>
          <w:p w14:paraId="4DEF1898" w14:textId="77777777" w:rsidR="009B2363" w:rsidRPr="003968AE" w:rsidRDefault="009B2363" w:rsidP="003968AE">
            <w:pPr>
              <w:pStyle w:val="Tablecondensedbullet"/>
              <w:rPr>
                <w:rFonts w:eastAsia="Arial Narrow"/>
              </w:rPr>
            </w:pPr>
            <w:r w:rsidRPr="003968AE">
              <w:rPr>
                <w:rFonts w:eastAsia="Arial Narrow"/>
              </w:rPr>
              <w:t>Set the net to an appropriate height.</w:t>
            </w:r>
          </w:p>
          <w:p w14:paraId="688F6C76" w14:textId="77777777" w:rsidR="009B2363" w:rsidRPr="003968AE" w:rsidRDefault="009B2363" w:rsidP="003968AE">
            <w:pPr>
              <w:pStyle w:val="Tablecondensedbullet"/>
              <w:rPr>
                <w:rFonts w:eastAsia="Arial Narrow"/>
              </w:rPr>
            </w:pPr>
            <w:r w:rsidRPr="003968AE">
              <w:rPr>
                <w:rFonts w:eastAsia="Arial Narrow"/>
              </w:rPr>
              <w:t>Provide clear instructions.</w:t>
            </w:r>
          </w:p>
          <w:p w14:paraId="6140E4A0" w14:textId="77777777" w:rsidR="009B2363" w:rsidRPr="003968AE" w:rsidRDefault="009B2363" w:rsidP="003968AE">
            <w:pPr>
              <w:pStyle w:val="Tablecondensedbullet"/>
              <w:rPr>
                <w:rFonts w:eastAsia="Arial Narrow"/>
              </w:rPr>
            </w:pPr>
            <w:r w:rsidRPr="003968AE">
              <w:rPr>
                <w:rFonts w:eastAsia="Arial Narrow"/>
              </w:rPr>
              <w:t>Provide demonstrations/walk-throughs.</w:t>
            </w:r>
          </w:p>
        </w:tc>
        <w:tc>
          <w:tcPr>
            <w:tcW w:w="4819" w:type="dxa"/>
          </w:tcPr>
          <w:p w14:paraId="118FAE56" w14:textId="77777777" w:rsidR="009B2363" w:rsidRPr="003968AE" w:rsidRDefault="009B2363" w:rsidP="003968AE">
            <w:pPr>
              <w:pStyle w:val="Tablecondensedbullet"/>
              <w:rPr>
                <w:rFonts w:eastAsia="Arial Narrow"/>
              </w:rPr>
            </w:pPr>
            <w:r w:rsidRPr="003968AE">
              <w:rPr>
                <w:rFonts w:eastAsia="Arial Narrow"/>
              </w:rPr>
              <w:t>Each player stands in their own corner (square) on the court.</w:t>
            </w:r>
          </w:p>
          <w:p w14:paraId="501FD569" w14:textId="77777777" w:rsidR="009B2363" w:rsidRPr="003968AE" w:rsidRDefault="009B2363" w:rsidP="003968AE">
            <w:pPr>
              <w:pStyle w:val="Tablecondensedbullet"/>
              <w:rPr>
                <w:rFonts w:eastAsia="Arial Narrow"/>
              </w:rPr>
            </w:pPr>
            <w:r w:rsidRPr="003968AE">
              <w:rPr>
                <w:rFonts w:eastAsia="Arial Narrow"/>
              </w:rPr>
              <w:t>Player A or B starts with the ball.</w:t>
            </w:r>
          </w:p>
          <w:p w14:paraId="704AF183" w14:textId="77777777" w:rsidR="009B2363" w:rsidRPr="003968AE" w:rsidRDefault="009B2363" w:rsidP="003968AE">
            <w:pPr>
              <w:pStyle w:val="Tablecondensedbullet"/>
              <w:rPr>
                <w:rFonts w:eastAsia="Arial Narrow"/>
              </w:rPr>
            </w:pPr>
            <w:r w:rsidRPr="003968AE">
              <w:rPr>
                <w:rFonts w:eastAsia="Arial Narrow"/>
              </w:rPr>
              <w:t xml:space="preserve">This is a continuous </w:t>
            </w:r>
            <w:proofErr w:type="gramStart"/>
            <w:r w:rsidRPr="003968AE">
              <w:rPr>
                <w:rFonts w:eastAsia="Arial Narrow"/>
              </w:rPr>
              <w:t>activity</w:t>
            </w:r>
            <w:proofErr w:type="gramEnd"/>
            <w:r w:rsidRPr="003968AE">
              <w:rPr>
                <w:rFonts w:eastAsia="Arial Narrow"/>
              </w:rPr>
              <w:t xml:space="preserve"> and the ball movement pattern is repeated.</w:t>
            </w:r>
          </w:p>
          <w:p w14:paraId="06201CAA" w14:textId="77777777" w:rsidR="009B2363" w:rsidRPr="003968AE" w:rsidRDefault="009B2363" w:rsidP="003968AE">
            <w:pPr>
              <w:pStyle w:val="Tablecondensedbullet"/>
              <w:rPr>
                <w:rFonts w:eastAsia="Arial Narrow"/>
              </w:rPr>
            </w:pPr>
            <w:r w:rsidRPr="003968AE">
              <w:rPr>
                <w:rFonts w:eastAsia="Arial Narrow"/>
              </w:rPr>
              <w:t>The ball must be hit over the net to the opposite team.</w:t>
            </w:r>
          </w:p>
          <w:p w14:paraId="18F852CB" w14:textId="77777777" w:rsidR="009B2363" w:rsidRPr="003968AE" w:rsidRDefault="009B2363" w:rsidP="003968AE">
            <w:pPr>
              <w:pStyle w:val="Tablecondensedbullet"/>
              <w:rPr>
                <w:rFonts w:eastAsia="Arial Narrow"/>
              </w:rPr>
            </w:pPr>
            <w:r w:rsidRPr="003968AE">
              <w:rPr>
                <w:rFonts w:eastAsia="Arial Narrow"/>
              </w:rPr>
              <w:t>The coach provides feedback.</w:t>
            </w:r>
          </w:p>
          <w:p w14:paraId="098CEF98" w14:textId="77777777" w:rsidR="009B2363" w:rsidRPr="003968AE" w:rsidRDefault="009B2363" w:rsidP="003968AE">
            <w:pPr>
              <w:pStyle w:val="Tablecondensedbullet"/>
              <w:rPr>
                <w:rFonts w:eastAsia="Arial Narrow"/>
              </w:rPr>
            </w:pPr>
            <w:r w:rsidRPr="003968AE">
              <w:rPr>
                <w:rFonts w:eastAsia="Arial Narrow"/>
              </w:rPr>
              <w:t>Maintain supervision and safety of participants during the game.</w:t>
            </w:r>
          </w:p>
        </w:tc>
      </w:tr>
    </w:tbl>
    <w:p w14:paraId="198EE856" w14:textId="77777777" w:rsidR="009B2363" w:rsidRPr="009B2363" w:rsidRDefault="009B2363" w:rsidP="009B2363">
      <w:pPr>
        <w:pStyle w:val="Heading2"/>
      </w:pPr>
      <w:r w:rsidRPr="009B2363">
        <w:t xml:space="preserve">Question 2e. </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1152"/>
      </w:tblGrid>
      <w:tr w:rsidR="009B2363" w:rsidRPr="00F52D67" w14:paraId="662DC5CA"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1A73F31A" w14:textId="77777777" w:rsidR="009B2363" w:rsidRPr="00F52D67" w:rsidRDefault="009B2363" w:rsidP="00F52D67">
            <w:pPr>
              <w:pStyle w:val="Tablecondensedheading"/>
            </w:pPr>
            <w:r w:rsidRPr="00F52D67">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D41E756" w14:textId="77777777" w:rsidR="009B2363" w:rsidRPr="00F52D67" w:rsidRDefault="009B2363" w:rsidP="00F52D67">
            <w:pPr>
              <w:pStyle w:val="Tablecondensedheading"/>
            </w:pPr>
            <w:r w:rsidRPr="00F52D67">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454C59B" w14:textId="77777777" w:rsidR="009B2363" w:rsidRPr="00F52D67" w:rsidRDefault="009B2363" w:rsidP="00F52D67">
            <w:pPr>
              <w:pStyle w:val="Tablecondensedheading"/>
            </w:pPr>
            <w:r w:rsidRPr="00F52D67">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32D8C6D" w14:textId="77777777" w:rsidR="009B2363" w:rsidRPr="00F52D67" w:rsidRDefault="009B2363" w:rsidP="00F52D67">
            <w:pPr>
              <w:pStyle w:val="Tablecondensedheading"/>
            </w:pPr>
            <w:r w:rsidRPr="00F52D67">
              <w:t>2</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5570DF27" w14:textId="77777777" w:rsidR="009B2363" w:rsidRPr="00F52D67" w:rsidRDefault="009B2363" w:rsidP="00F52D67">
            <w:pPr>
              <w:pStyle w:val="Tablecondensedheading"/>
            </w:pPr>
            <w:r w:rsidRPr="00F52D67">
              <w:t>Average</w:t>
            </w:r>
          </w:p>
        </w:tc>
      </w:tr>
      <w:tr w:rsidR="009B2363" w:rsidRPr="00F52D67" w14:paraId="1D8D780B" w14:textId="77777777" w:rsidTr="00CA7C81">
        <w:tc>
          <w:tcPr>
            <w:tcW w:w="864" w:type="dxa"/>
            <w:tcBorders>
              <w:top w:val="single" w:sz="4" w:space="0" w:color="000000"/>
              <w:left w:val="single" w:sz="4" w:space="0" w:color="000000"/>
              <w:bottom w:val="single" w:sz="4" w:space="0" w:color="000000"/>
              <w:right w:val="single" w:sz="4" w:space="0" w:color="000000"/>
            </w:tcBorders>
          </w:tcPr>
          <w:p w14:paraId="0509C26F" w14:textId="77777777" w:rsidR="009B2363" w:rsidRPr="00F52D67" w:rsidRDefault="009B2363" w:rsidP="00F52D67">
            <w:pPr>
              <w:pStyle w:val="Tablecondensed"/>
            </w:pPr>
            <w:r w:rsidRPr="00F52D67">
              <w:t>%</w:t>
            </w:r>
          </w:p>
        </w:tc>
        <w:tc>
          <w:tcPr>
            <w:tcW w:w="576" w:type="dxa"/>
            <w:tcBorders>
              <w:top w:val="single" w:sz="4" w:space="0" w:color="000000"/>
              <w:left w:val="single" w:sz="4" w:space="0" w:color="000000"/>
              <w:bottom w:val="single" w:sz="4" w:space="0" w:color="000000"/>
              <w:right w:val="single" w:sz="4" w:space="0" w:color="000000"/>
            </w:tcBorders>
          </w:tcPr>
          <w:p w14:paraId="6274CCF3" w14:textId="77777777" w:rsidR="009B2363" w:rsidRPr="00F52D67" w:rsidRDefault="009B2363" w:rsidP="00F52D67">
            <w:pPr>
              <w:pStyle w:val="Tablecondensed"/>
            </w:pPr>
            <w:r w:rsidRPr="00F52D67">
              <w:t>7</w:t>
            </w:r>
          </w:p>
        </w:tc>
        <w:tc>
          <w:tcPr>
            <w:tcW w:w="576" w:type="dxa"/>
            <w:tcBorders>
              <w:top w:val="single" w:sz="4" w:space="0" w:color="000000"/>
              <w:left w:val="single" w:sz="4" w:space="0" w:color="000000"/>
              <w:bottom w:val="single" w:sz="4" w:space="0" w:color="000000"/>
              <w:right w:val="single" w:sz="4" w:space="0" w:color="000000"/>
            </w:tcBorders>
          </w:tcPr>
          <w:p w14:paraId="35E7820F" w14:textId="77777777" w:rsidR="009B2363" w:rsidRPr="00F52D67" w:rsidRDefault="009B2363" w:rsidP="00F52D67">
            <w:pPr>
              <w:pStyle w:val="Tablecondensed"/>
            </w:pPr>
            <w:r w:rsidRPr="00F52D67">
              <w:t>26</w:t>
            </w:r>
          </w:p>
        </w:tc>
        <w:tc>
          <w:tcPr>
            <w:tcW w:w="576" w:type="dxa"/>
            <w:tcBorders>
              <w:top w:val="single" w:sz="4" w:space="0" w:color="000000"/>
              <w:left w:val="single" w:sz="4" w:space="0" w:color="000000"/>
              <w:bottom w:val="single" w:sz="4" w:space="0" w:color="000000"/>
              <w:right w:val="single" w:sz="4" w:space="0" w:color="000000"/>
            </w:tcBorders>
          </w:tcPr>
          <w:p w14:paraId="0D7555FD" w14:textId="77777777" w:rsidR="009B2363" w:rsidRPr="00F52D67" w:rsidRDefault="009B2363" w:rsidP="00F52D67">
            <w:pPr>
              <w:pStyle w:val="Tablecondensed"/>
            </w:pPr>
            <w:r w:rsidRPr="00F52D67">
              <w:t>68</w:t>
            </w:r>
          </w:p>
        </w:tc>
        <w:tc>
          <w:tcPr>
            <w:tcW w:w="1152" w:type="dxa"/>
            <w:tcBorders>
              <w:top w:val="single" w:sz="4" w:space="0" w:color="000000"/>
              <w:left w:val="single" w:sz="4" w:space="0" w:color="000000"/>
              <w:bottom w:val="single" w:sz="4" w:space="0" w:color="000000"/>
              <w:right w:val="single" w:sz="4" w:space="0" w:color="000000"/>
            </w:tcBorders>
          </w:tcPr>
          <w:p w14:paraId="69708AE6" w14:textId="77777777" w:rsidR="009B2363" w:rsidRPr="00F52D67" w:rsidRDefault="009B2363" w:rsidP="00F52D67">
            <w:pPr>
              <w:pStyle w:val="Tablecondensed"/>
            </w:pPr>
            <w:r w:rsidRPr="00F52D67">
              <w:t>1.6</w:t>
            </w:r>
          </w:p>
        </w:tc>
      </w:tr>
    </w:tbl>
    <w:p w14:paraId="5742F358" w14:textId="1F45B10A" w:rsidR="009B2363" w:rsidRPr="00037FFD" w:rsidRDefault="009B2363" w:rsidP="00037FFD">
      <w:pPr>
        <w:pStyle w:val="BodyText"/>
      </w:pPr>
      <w:r w:rsidRPr="00037FFD">
        <w:t>Students were generally able to provide an example of how to both check for understanding and ensure the safe use of equipment.</w:t>
      </w:r>
    </w:p>
    <w:p w14:paraId="3E7E5D65" w14:textId="77777777" w:rsidR="009B2363" w:rsidRPr="00037FFD" w:rsidRDefault="009B2363" w:rsidP="00037FFD">
      <w:pPr>
        <w:pStyle w:val="BodyText"/>
      </w:pPr>
      <w:r w:rsidRPr="00037FFD">
        <w:t>Accepted responses included:</w:t>
      </w:r>
    </w:p>
    <w:p w14:paraId="10D1D126" w14:textId="77777777" w:rsidR="009B2363" w:rsidRPr="009B2363" w:rsidRDefault="009B2363" w:rsidP="00037FFD">
      <w:pPr>
        <w:pStyle w:val="Bullet"/>
        <w:rPr>
          <w:i/>
          <w:iCs/>
        </w:rPr>
      </w:pPr>
      <w:r w:rsidRPr="009B2363">
        <w:t xml:space="preserve">Check for understanding </w:t>
      </w:r>
    </w:p>
    <w:p w14:paraId="5C515008" w14:textId="11BB963B" w:rsidR="009B2363" w:rsidRPr="00037FFD" w:rsidRDefault="009B2363" w:rsidP="00037FFD">
      <w:pPr>
        <w:pStyle w:val="Bulletlevel2"/>
      </w:pPr>
      <w:r w:rsidRPr="009B2363">
        <w:t xml:space="preserve">Ask open-ended questions </w:t>
      </w:r>
      <w:r w:rsidR="00B71A1B">
        <w:t>of</w:t>
      </w:r>
      <w:r w:rsidR="00B71A1B" w:rsidRPr="009B2363">
        <w:t xml:space="preserve"> </w:t>
      </w:r>
      <w:r w:rsidRPr="009B2363">
        <w:t>participa</w:t>
      </w:r>
      <w:r w:rsidRPr="00037FFD">
        <w:t xml:space="preserve">nts. </w:t>
      </w:r>
    </w:p>
    <w:p w14:paraId="367829B5" w14:textId="067185BA" w:rsidR="009B2363" w:rsidRPr="00037FFD" w:rsidRDefault="009B2363" w:rsidP="00037FFD">
      <w:pPr>
        <w:pStyle w:val="Bulletlevel2"/>
      </w:pPr>
      <w:r w:rsidRPr="00037FFD">
        <w:t>Thumbs up/down to see how confident they feel about their skill level.</w:t>
      </w:r>
    </w:p>
    <w:p w14:paraId="3AE4E6B0" w14:textId="77777777" w:rsidR="009B2363" w:rsidRPr="00037FFD" w:rsidRDefault="009B2363" w:rsidP="00037FFD">
      <w:pPr>
        <w:pStyle w:val="Bulletlevel2"/>
      </w:pPr>
      <w:r w:rsidRPr="00037FFD">
        <w:t>Get participants to demonstrate to confirm their understanding.</w:t>
      </w:r>
    </w:p>
    <w:p w14:paraId="7A72B0EC" w14:textId="77777777" w:rsidR="009B2363" w:rsidRPr="009B2363" w:rsidRDefault="009B2363" w:rsidP="00037FFD">
      <w:pPr>
        <w:pStyle w:val="Bulletlevel2"/>
        <w:rPr>
          <w:i/>
          <w:iCs/>
        </w:rPr>
      </w:pPr>
      <w:r w:rsidRPr="00037FFD">
        <w:t>Confirm details of the session plan wit</w:t>
      </w:r>
      <w:r w:rsidRPr="009B2363">
        <w:t>h the head coach.</w:t>
      </w:r>
    </w:p>
    <w:p w14:paraId="1CFA3669" w14:textId="77777777" w:rsidR="009B2363" w:rsidRPr="009B2363" w:rsidRDefault="009B2363" w:rsidP="00037FFD">
      <w:pPr>
        <w:pStyle w:val="Bullet"/>
        <w:rPr>
          <w:i/>
          <w:iCs/>
        </w:rPr>
      </w:pPr>
      <w:r w:rsidRPr="009B2363">
        <w:t xml:space="preserve">Ensure the safe use of equipment </w:t>
      </w:r>
    </w:p>
    <w:p w14:paraId="46062A8B" w14:textId="77777777" w:rsidR="009B2363" w:rsidRPr="00037FFD" w:rsidRDefault="009B2363" w:rsidP="00037FFD">
      <w:pPr>
        <w:pStyle w:val="Bulletlevel2"/>
      </w:pPr>
      <w:r w:rsidRPr="009B2363">
        <w:t>Provide an effective demonstration on how to us</w:t>
      </w:r>
      <w:r w:rsidRPr="00037FFD">
        <w:t>e equipment.</w:t>
      </w:r>
    </w:p>
    <w:p w14:paraId="759AEC83" w14:textId="77777777" w:rsidR="009B2363" w:rsidRPr="00037FFD" w:rsidRDefault="009B2363" w:rsidP="00037FFD">
      <w:pPr>
        <w:pStyle w:val="Bulletlevel2"/>
      </w:pPr>
      <w:r w:rsidRPr="00037FFD">
        <w:t>Ensure equipment is in safe working order.</w:t>
      </w:r>
    </w:p>
    <w:p w14:paraId="53704B82" w14:textId="77777777" w:rsidR="009B2363" w:rsidRPr="00037FFD" w:rsidRDefault="009B2363" w:rsidP="00037FFD">
      <w:pPr>
        <w:pStyle w:val="Bulletlevel2"/>
      </w:pPr>
      <w:r w:rsidRPr="00037FFD">
        <w:t>Monitor use of equipment during the session and intervene if required.</w:t>
      </w:r>
    </w:p>
    <w:p w14:paraId="160DA60D" w14:textId="77777777" w:rsidR="009B2363" w:rsidRPr="009B2363" w:rsidRDefault="009B2363" w:rsidP="00037FFD">
      <w:pPr>
        <w:pStyle w:val="Bulletlevel2"/>
        <w:rPr>
          <w:i/>
          <w:iCs/>
        </w:rPr>
      </w:pPr>
      <w:r w:rsidRPr="00037FFD">
        <w:t>Enable participants to demonstrate their use of e</w:t>
      </w:r>
      <w:r w:rsidRPr="009B2363">
        <w:t>quipment.</w:t>
      </w:r>
    </w:p>
    <w:p w14:paraId="24A802D0" w14:textId="77777777" w:rsidR="009B2363" w:rsidRPr="009B2363" w:rsidRDefault="009B2363" w:rsidP="009B2363">
      <w:pPr>
        <w:pStyle w:val="Heading2"/>
      </w:pPr>
      <w:r w:rsidRPr="009B2363">
        <w:t xml:space="preserve">Question 3a. </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1152"/>
      </w:tblGrid>
      <w:tr w:rsidR="009B2363" w:rsidRPr="0090782E" w14:paraId="79F66F15"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5C80A0FB" w14:textId="77777777" w:rsidR="009B2363" w:rsidRPr="0090782E" w:rsidRDefault="009B2363" w:rsidP="0090782E">
            <w:pPr>
              <w:pStyle w:val="Tablecondensedheading"/>
              <w:rPr>
                <w:rStyle w:val="EmphasisBold"/>
                <w:b/>
              </w:rPr>
            </w:pPr>
            <w:r w:rsidRPr="0090782E">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DAC9898" w14:textId="77777777" w:rsidR="009B2363" w:rsidRPr="0090782E" w:rsidRDefault="009B2363" w:rsidP="0090782E">
            <w:pPr>
              <w:pStyle w:val="Tablecondensedheading"/>
              <w:rPr>
                <w:rStyle w:val="EmphasisBold"/>
                <w:b/>
              </w:rPr>
            </w:pPr>
            <w:r w:rsidRPr="0090782E">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166F022" w14:textId="77777777" w:rsidR="009B2363" w:rsidRPr="0090782E" w:rsidRDefault="009B2363" w:rsidP="0090782E">
            <w:pPr>
              <w:pStyle w:val="Tablecondensedheading"/>
              <w:rPr>
                <w:rStyle w:val="EmphasisBold"/>
                <w:b/>
              </w:rPr>
            </w:pPr>
            <w:r w:rsidRPr="0090782E">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5173E4B" w14:textId="77777777" w:rsidR="009B2363" w:rsidRPr="0090782E" w:rsidRDefault="009B2363" w:rsidP="0090782E">
            <w:pPr>
              <w:pStyle w:val="Tablecondensedheading"/>
              <w:rPr>
                <w:rStyle w:val="EmphasisBold"/>
                <w:b/>
              </w:rPr>
            </w:pPr>
            <w:r w:rsidRPr="0090782E">
              <w:rPr>
                <w:rStyle w:val="EmphasisBold"/>
                <w:b/>
              </w:rPr>
              <w:t>2</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37BD7320" w14:textId="77777777" w:rsidR="009B2363" w:rsidRPr="0090782E" w:rsidRDefault="009B2363" w:rsidP="0090782E">
            <w:pPr>
              <w:pStyle w:val="Tablecondensedheading"/>
              <w:rPr>
                <w:rStyle w:val="EmphasisBold"/>
                <w:b/>
              </w:rPr>
            </w:pPr>
            <w:r w:rsidRPr="0090782E">
              <w:rPr>
                <w:rStyle w:val="EmphasisBold"/>
                <w:b/>
              </w:rPr>
              <w:t>Average</w:t>
            </w:r>
          </w:p>
        </w:tc>
      </w:tr>
      <w:tr w:rsidR="009B2363" w:rsidRPr="009B2363" w14:paraId="589ABCD8" w14:textId="77777777" w:rsidTr="00CA7C81">
        <w:tc>
          <w:tcPr>
            <w:tcW w:w="864" w:type="dxa"/>
            <w:tcBorders>
              <w:top w:val="single" w:sz="4" w:space="0" w:color="000000"/>
              <w:left w:val="single" w:sz="4" w:space="0" w:color="000000"/>
              <w:bottom w:val="single" w:sz="4" w:space="0" w:color="000000"/>
              <w:right w:val="single" w:sz="4" w:space="0" w:color="000000"/>
            </w:tcBorders>
          </w:tcPr>
          <w:p w14:paraId="7E107E5F" w14:textId="77777777" w:rsidR="009B2363" w:rsidRPr="009B2363" w:rsidRDefault="009B2363" w:rsidP="00037FFD">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59CD0B8E" w14:textId="77777777" w:rsidR="009B2363" w:rsidRPr="009B2363" w:rsidRDefault="009B2363" w:rsidP="00037FFD">
            <w:pPr>
              <w:pStyle w:val="Tablecondensed"/>
            </w:pPr>
            <w:r w:rsidRPr="009B2363">
              <w:t>34</w:t>
            </w:r>
          </w:p>
        </w:tc>
        <w:tc>
          <w:tcPr>
            <w:tcW w:w="576" w:type="dxa"/>
            <w:tcBorders>
              <w:top w:val="single" w:sz="4" w:space="0" w:color="000000"/>
              <w:left w:val="single" w:sz="4" w:space="0" w:color="000000"/>
              <w:bottom w:val="single" w:sz="4" w:space="0" w:color="000000"/>
              <w:right w:val="single" w:sz="4" w:space="0" w:color="000000"/>
            </w:tcBorders>
          </w:tcPr>
          <w:p w14:paraId="2A4128F8" w14:textId="77777777" w:rsidR="009B2363" w:rsidRPr="009B2363" w:rsidRDefault="009B2363" w:rsidP="00037FFD">
            <w:pPr>
              <w:pStyle w:val="Tablecondensed"/>
            </w:pPr>
            <w:r w:rsidRPr="009B2363">
              <w:t>21</w:t>
            </w:r>
          </w:p>
        </w:tc>
        <w:tc>
          <w:tcPr>
            <w:tcW w:w="576" w:type="dxa"/>
            <w:tcBorders>
              <w:top w:val="single" w:sz="4" w:space="0" w:color="000000"/>
              <w:left w:val="single" w:sz="4" w:space="0" w:color="000000"/>
              <w:bottom w:val="single" w:sz="4" w:space="0" w:color="000000"/>
              <w:right w:val="single" w:sz="4" w:space="0" w:color="000000"/>
            </w:tcBorders>
          </w:tcPr>
          <w:p w14:paraId="20CD7887" w14:textId="77777777" w:rsidR="009B2363" w:rsidRPr="009B2363" w:rsidRDefault="009B2363" w:rsidP="00037FFD">
            <w:pPr>
              <w:pStyle w:val="Tablecondensed"/>
            </w:pPr>
            <w:r w:rsidRPr="009B2363">
              <w:t>44</w:t>
            </w:r>
          </w:p>
        </w:tc>
        <w:tc>
          <w:tcPr>
            <w:tcW w:w="1152" w:type="dxa"/>
            <w:tcBorders>
              <w:top w:val="single" w:sz="4" w:space="0" w:color="000000"/>
              <w:left w:val="single" w:sz="4" w:space="0" w:color="000000"/>
              <w:bottom w:val="single" w:sz="4" w:space="0" w:color="000000"/>
              <w:right w:val="single" w:sz="4" w:space="0" w:color="000000"/>
            </w:tcBorders>
          </w:tcPr>
          <w:p w14:paraId="0595A2FF" w14:textId="77777777" w:rsidR="009B2363" w:rsidRPr="009B2363" w:rsidRDefault="009B2363" w:rsidP="00037FFD">
            <w:pPr>
              <w:pStyle w:val="Tablecondensed"/>
            </w:pPr>
            <w:r w:rsidRPr="009B2363">
              <w:t>1.1</w:t>
            </w:r>
          </w:p>
        </w:tc>
      </w:tr>
    </w:tbl>
    <w:p w14:paraId="434B8AC0" w14:textId="77777777" w:rsidR="009B2363" w:rsidRPr="00037FFD" w:rsidRDefault="009B2363" w:rsidP="00037FFD">
      <w:pPr>
        <w:pStyle w:val="BodyText"/>
      </w:pPr>
      <w:r w:rsidRPr="009B2363">
        <w:t>There was a range of acceptable re</w:t>
      </w:r>
      <w:r w:rsidRPr="00037FFD">
        <w:t>sponses when describing factors for the orienteering part of the session.</w:t>
      </w:r>
    </w:p>
    <w:p w14:paraId="4416D140" w14:textId="77777777" w:rsidR="009B2363" w:rsidRPr="00037FFD" w:rsidRDefault="009B2363" w:rsidP="00037FFD">
      <w:pPr>
        <w:pStyle w:val="BodyText"/>
      </w:pPr>
      <w:r w:rsidRPr="00037FFD">
        <w:t xml:space="preserve">It is important to note that age was not an accepted response as it was already stated in the stem of the question. </w:t>
      </w:r>
    </w:p>
    <w:p w14:paraId="3A665480" w14:textId="77777777" w:rsidR="009B2363" w:rsidRPr="00037FFD" w:rsidRDefault="009B2363" w:rsidP="00037FFD">
      <w:pPr>
        <w:pStyle w:val="BodyText"/>
      </w:pPr>
      <w:r w:rsidRPr="00037FFD">
        <w:t>Accepted responses include:</w:t>
      </w:r>
    </w:p>
    <w:p w14:paraId="02C47A96" w14:textId="77777777" w:rsidR="009B2363" w:rsidRPr="009B2363" w:rsidRDefault="009B2363" w:rsidP="00037FFD">
      <w:pPr>
        <w:pStyle w:val="Bullet"/>
      </w:pPr>
      <w:r w:rsidRPr="009B2363">
        <w:lastRenderedPageBreak/>
        <w:t>experience / fitness / ability / skill level of participants in the outdoor session, as this will determine difficulty of the walk and intensity at which the activity is conducted</w:t>
      </w:r>
    </w:p>
    <w:p w14:paraId="469F75ED" w14:textId="56829FC5" w:rsidR="009B2363" w:rsidRPr="009B2363" w:rsidRDefault="009B2363" w:rsidP="00037FFD">
      <w:pPr>
        <w:pStyle w:val="Bullet"/>
      </w:pPr>
      <w:r w:rsidRPr="009B2363">
        <w:t>weather report and conditions on the day of the activity. For example, if the weather is too hot</w:t>
      </w:r>
      <w:r w:rsidR="00B71A1B">
        <w:t>,</w:t>
      </w:r>
      <w:r w:rsidRPr="009B2363">
        <w:t xml:space="preserve"> this will require additional rest breaks and hydration during the session, or the timing of the session may need to be changed</w:t>
      </w:r>
      <w:r w:rsidR="00826D3F">
        <w:t>.</w:t>
      </w:r>
    </w:p>
    <w:p w14:paraId="6E7BF018" w14:textId="0AF1D6E5" w:rsidR="009B2363" w:rsidRPr="009B2363" w:rsidRDefault="009B2363" w:rsidP="00037FFD">
      <w:pPr>
        <w:pStyle w:val="Bullet"/>
      </w:pPr>
      <w:r w:rsidRPr="009B2363">
        <w:t xml:space="preserve">objectives </w:t>
      </w:r>
      <w:r w:rsidR="002317AB">
        <w:t xml:space="preserve">and purpose </w:t>
      </w:r>
      <w:r w:rsidRPr="009B2363">
        <w:t>of the session</w:t>
      </w:r>
    </w:p>
    <w:p w14:paraId="23B6C840" w14:textId="77777777" w:rsidR="009B2363" w:rsidRPr="009B2363" w:rsidRDefault="009B2363" w:rsidP="00037FFD">
      <w:pPr>
        <w:pStyle w:val="Bullet"/>
      </w:pPr>
      <w:r w:rsidRPr="009B2363">
        <w:t xml:space="preserve">medical history of the participants </w:t>
      </w:r>
      <w:proofErr w:type="gramStart"/>
      <w:r w:rsidRPr="009B2363">
        <w:t>so as to</w:t>
      </w:r>
      <w:proofErr w:type="gramEnd"/>
      <w:r w:rsidRPr="009B2363">
        <w:t xml:space="preserve"> adapt or modify the session accordingly</w:t>
      </w:r>
    </w:p>
    <w:p w14:paraId="362CF8B9" w14:textId="77777777" w:rsidR="009B2363" w:rsidRPr="009B2363" w:rsidRDefault="009B2363" w:rsidP="00037FFD">
      <w:pPr>
        <w:pStyle w:val="Bullet"/>
      </w:pPr>
      <w:r w:rsidRPr="009B2363">
        <w:t>safety/evacuation concerns – ability to access and evacuate the area</w:t>
      </w:r>
    </w:p>
    <w:p w14:paraId="764E90E5" w14:textId="03157940" w:rsidR="009B2363" w:rsidRPr="009B2363" w:rsidRDefault="009B2363" w:rsidP="00037FFD">
      <w:pPr>
        <w:pStyle w:val="Bullet"/>
      </w:pPr>
      <w:r w:rsidRPr="009B2363">
        <w:t xml:space="preserve">logistics/location/terrain – ability to evacuate </w:t>
      </w:r>
      <w:r w:rsidR="00B71A1B">
        <w:t xml:space="preserve">the </w:t>
      </w:r>
      <w:r w:rsidRPr="009B2363">
        <w:t>area, time to complete the course if large hills</w:t>
      </w:r>
      <w:r w:rsidR="00D23960">
        <w:t>,</w:t>
      </w:r>
      <w:r w:rsidRPr="009B2363">
        <w:t xml:space="preserve"> etc.</w:t>
      </w:r>
    </w:p>
    <w:p w14:paraId="3F198A2B" w14:textId="77777777" w:rsidR="009B2363" w:rsidRPr="009B2363" w:rsidRDefault="009B2363" w:rsidP="00037FFD">
      <w:pPr>
        <w:pStyle w:val="Bullet"/>
      </w:pPr>
      <w:r w:rsidRPr="009B2363">
        <w:t>human resources – how many staff you may need</w:t>
      </w:r>
    </w:p>
    <w:p w14:paraId="51D65987" w14:textId="0801BDF0" w:rsidR="009B2363" w:rsidRPr="009B2363" w:rsidRDefault="009B2363" w:rsidP="00037FFD">
      <w:pPr>
        <w:pStyle w:val="Bullet"/>
      </w:pPr>
      <w:r w:rsidRPr="009B2363">
        <w:t>finance/budget – consider costs such as set</w:t>
      </w:r>
      <w:r w:rsidR="00B71A1B">
        <w:t>-</w:t>
      </w:r>
      <w:r w:rsidRPr="009B2363">
        <w:t>up, equipment, staffing</w:t>
      </w:r>
      <w:r w:rsidR="00D23960">
        <w:t>,</w:t>
      </w:r>
      <w:r w:rsidRPr="009B2363">
        <w:t xml:space="preserve"> etc.</w:t>
      </w:r>
    </w:p>
    <w:p w14:paraId="27357BF1" w14:textId="77777777" w:rsidR="009B2363" w:rsidRPr="009B2363" w:rsidRDefault="009B2363" w:rsidP="009B2363">
      <w:pPr>
        <w:pStyle w:val="Heading2"/>
      </w:pPr>
      <w:r w:rsidRPr="009B2363">
        <w:t>Question 3b.</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1152"/>
      </w:tblGrid>
      <w:tr w:rsidR="009B2363" w:rsidRPr="0090782E" w14:paraId="5F04E48A"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49E0959B" w14:textId="77777777" w:rsidR="009B2363" w:rsidRPr="0090782E" w:rsidRDefault="009B2363" w:rsidP="00D60B5E">
            <w:pPr>
              <w:pStyle w:val="Tablecondensedheading"/>
            </w:pPr>
            <w:r w:rsidRPr="0090782E">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7D838F8" w14:textId="77777777" w:rsidR="009B2363" w:rsidRPr="0090782E" w:rsidRDefault="009B2363" w:rsidP="00D60B5E">
            <w:pPr>
              <w:pStyle w:val="Tablecondensedheading"/>
            </w:pPr>
            <w:r w:rsidRPr="0090782E">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D0E5DE1" w14:textId="77777777" w:rsidR="009B2363" w:rsidRPr="0090782E" w:rsidRDefault="009B2363" w:rsidP="00D60B5E">
            <w:pPr>
              <w:pStyle w:val="Tablecondensedheading"/>
            </w:pPr>
            <w:r w:rsidRPr="0090782E">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B346E22" w14:textId="77777777" w:rsidR="009B2363" w:rsidRPr="0090782E" w:rsidRDefault="009B2363" w:rsidP="00D60B5E">
            <w:pPr>
              <w:pStyle w:val="Tablecondensedheading"/>
            </w:pPr>
            <w:r w:rsidRPr="0090782E">
              <w:t>2</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6571EFAE" w14:textId="77777777" w:rsidR="009B2363" w:rsidRPr="0090782E" w:rsidRDefault="009B2363" w:rsidP="00D60B5E">
            <w:pPr>
              <w:pStyle w:val="Tablecondensedheading"/>
            </w:pPr>
            <w:r w:rsidRPr="0090782E">
              <w:t>Average</w:t>
            </w:r>
          </w:p>
        </w:tc>
      </w:tr>
      <w:tr w:rsidR="009B2363" w:rsidRPr="00037FFD" w14:paraId="168EE4D0" w14:textId="77777777" w:rsidTr="00CA7C81">
        <w:tc>
          <w:tcPr>
            <w:tcW w:w="864" w:type="dxa"/>
            <w:tcBorders>
              <w:top w:val="single" w:sz="4" w:space="0" w:color="000000"/>
              <w:left w:val="single" w:sz="4" w:space="0" w:color="000000"/>
              <w:bottom w:val="single" w:sz="4" w:space="0" w:color="000000"/>
              <w:right w:val="single" w:sz="4" w:space="0" w:color="000000"/>
            </w:tcBorders>
          </w:tcPr>
          <w:p w14:paraId="59C06569" w14:textId="77777777" w:rsidR="009B2363" w:rsidRPr="00037FFD" w:rsidRDefault="009B2363" w:rsidP="00037FFD">
            <w:pPr>
              <w:pStyle w:val="Tablecondensed"/>
            </w:pPr>
            <w:r w:rsidRPr="00037FFD">
              <w:t>%</w:t>
            </w:r>
          </w:p>
        </w:tc>
        <w:tc>
          <w:tcPr>
            <w:tcW w:w="576" w:type="dxa"/>
            <w:tcBorders>
              <w:top w:val="single" w:sz="4" w:space="0" w:color="000000"/>
              <w:left w:val="single" w:sz="4" w:space="0" w:color="000000"/>
              <w:bottom w:val="single" w:sz="4" w:space="0" w:color="000000"/>
              <w:right w:val="single" w:sz="4" w:space="0" w:color="000000"/>
            </w:tcBorders>
          </w:tcPr>
          <w:p w14:paraId="44FF60D5" w14:textId="77777777" w:rsidR="009B2363" w:rsidRPr="00037FFD" w:rsidRDefault="009B2363" w:rsidP="00037FFD">
            <w:pPr>
              <w:pStyle w:val="Tablecondensed"/>
            </w:pPr>
            <w:r w:rsidRPr="00037FFD">
              <w:t>30</w:t>
            </w:r>
          </w:p>
        </w:tc>
        <w:tc>
          <w:tcPr>
            <w:tcW w:w="576" w:type="dxa"/>
            <w:tcBorders>
              <w:top w:val="single" w:sz="4" w:space="0" w:color="000000"/>
              <w:left w:val="single" w:sz="4" w:space="0" w:color="000000"/>
              <w:bottom w:val="single" w:sz="4" w:space="0" w:color="000000"/>
              <w:right w:val="single" w:sz="4" w:space="0" w:color="000000"/>
            </w:tcBorders>
          </w:tcPr>
          <w:p w14:paraId="1432B69B" w14:textId="77777777" w:rsidR="009B2363" w:rsidRPr="00037FFD" w:rsidRDefault="009B2363" w:rsidP="00037FFD">
            <w:pPr>
              <w:pStyle w:val="Tablecondensed"/>
            </w:pPr>
            <w:r w:rsidRPr="00037FFD">
              <w:t>35</w:t>
            </w:r>
          </w:p>
        </w:tc>
        <w:tc>
          <w:tcPr>
            <w:tcW w:w="576" w:type="dxa"/>
            <w:tcBorders>
              <w:top w:val="single" w:sz="4" w:space="0" w:color="000000"/>
              <w:left w:val="single" w:sz="4" w:space="0" w:color="000000"/>
              <w:bottom w:val="single" w:sz="4" w:space="0" w:color="000000"/>
              <w:right w:val="single" w:sz="4" w:space="0" w:color="000000"/>
            </w:tcBorders>
          </w:tcPr>
          <w:p w14:paraId="78940902" w14:textId="77777777" w:rsidR="009B2363" w:rsidRPr="00037FFD" w:rsidRDefault="009B2363" w:rsidP="00037FFD">
            <w:pPr>
              <w:pStyle w:val="Tablecondensed"/>
            </w:pPr>
            <w:r w:rsidRPr="00037FFD">
              <w:t>35</w:t>
            </w:r>
          </w:p>
        </w:tc>
        <w:tc>
          <w:tcPr>
            <w:tcW w:w="1152" w:type="dxa"/>
            <w:tcBorders>
              <w:top w:val="single" w:sz="4" w:space="0" w:color="000000"/>
              <w:left w:val="single" w:sz="4" w:space="0" w:color="000000"/>
              <w:bottom w:val="single" w:sz="4" w:space="0" w:color="000000"/>
              <w:right w:val="single" w:sz="4" w:space="0" w:color="000000"/>
            </w:tcBorders>
          </w:tcPr>
          <w:p w14:paraId="622A947A" w14:textId="77777777" w:rsidR="009B2363" w:rsidRPr="00037FFD" w:rsidRDefault="009B2363" w:rsidP="00037FFD">
            <w:pPr>
              <w:pStyle w:val="Tablecondensed"/>
            </w:pPr>
            <w:r w:rsidRPr="00037FFD">
              <w:t>1.1</w:t>
            </w:r>
          </w:p>
        </w:tc>
      </w:tr>
    </w:tbl>
    <w:p w14:paraId="02ECC6E6" w14:textId="77777777" w:rsidR="009B2363" w:rsidRPr="00037FFD" w:rsidRDefault="009B2363" w:rsidP="00037FFD">
      <w:pPr>
        <w:pStyle w:val="BodyText"/>
      </w:pPr>
      <w:r w:rsidRPr="00037FFD">
        <w:t xml:space="preserve">A common misconception is that trust can be established by simply getting to know someone. While this can build personal connection, it does not necessarily form trust. Trust is established through consistent behaviours that create a safe, respectful and reliable environment. As a result, any response regarding ‘icebreakers’ or ‘getting to know you’ style activities </w:t>
      </w:r>
      <w:proofErr w:type="gramStart"/>
      <w:r w:rsidRPr="00037FFD">
        <w:t>was</w:t>
      </w:r>
      <w:proofErr w:type="gramEnd"/>
      <w:r w:rsidRPr="00037FFD">
        <w:t xml:space="preserve"> not awarded a mark.</w:t>
      </w:r>
    </w:p>
    <w:p w14:paraId="50971608" w14:textId="77777777" w:rsidR="009B2363" w:rsidRPr="009B2363" w:rsidRDefault="009B2363" w:rsidP="00037FFD">
      <w:pPr>
        <w:pStyle w:val="BodyText"/>
      </w:pPr>
      <w:r w:rsidRPr="00037FFD">
        <w:t>Accepte</w:t>
      </w:r>
      <w:r w:rsidRPr="009B2363">
        <w:t xml:space="preserve">d responses include: </w:t>
      </w:r>
    </w:p>
    <w:p w14:paraId="4F351EC1" w14:textId="77777777" w:rsidR="009B2363" w:rsidRPr="00037FFD" w:rsidRDefault="009B2363" w:rsidP="00037FFD">
      <w:pPr>
        <w:pStyle w:val="Bullet"/>
      </w:pPr>
      <w:r w:rsidRPr="009B2363">
        <w:t>open and honest c</w:t>
      </w:r>
      <w:r w:rsidRPr="00037FFD">
        <w:t>ommunication</w:t>
      </w:r>
    </w:p>
    <w:p w14:paraId="43E9A788" w14:textId="77777777" w:rsidR="009B2363" w:rsidRPr="00037FFD" w:rsidRDefault="009B2363" w:rsidP="00037FFD">
      <w:pPr>
        <w:pStyle w:val="Bullet"/>
      </w:pPr>
      <w:r w:rsidRPr="00037FFD">
        <w:t>being competent and completing the tasks within the timeframe</w:t>
      </w:r>
    </w:p>
    <w:p w14:paraId="75CCE8F1" w14:textId="77777777" w:rsidR="009B2363" w:rsidRPr="00037FFD" w:rsidRDefault="009B2363" w:rsidP="00037FFD">
      <w:pPr>
        <w:pStyle w:val="Bullet"/>
      </w:pPr>
      <w:r w:rsidRPr="00037FFD">
        <w:t>following through and doing what you say you will do</w:t>
      </w:r>
    </w:p>
    <w:p w14:paraId="51114BE7" w14:textId="77777777" w:rsidR="009B2363" w:rsidRPr="009B2363" w:rsidRDefault="009B2363" w:rsidP="00037FFD">
      <w:pPr>
        <w:pStyle w:val="Bullet"/>
      </w:pPr>
      <w:r w:rsidRPr="00037FFD">
        <w:t xml:space="preserve">being honest with participants about risks, allowing them to </w:t>
      </w:r>
      <w:r w:rsidRPr="009B2363">
        <w:t xml:space="preserve">ask questions </w:t>
      </w:r>
    </w:p>
    <w:p w14:paraId="1F99BB8E" w14:textId="77777777" w:rsidR="009B2363" w:rsidRPr="00037FFD" w:rsidRDefault="009B2363" w:rsidP="00037FFD">
      <w:pPr>
        <w:pStyle w:val="Bullet"/>
      </w:pPr>
      <w:r w:rsidRPr="009B2363">
        <w:t>building/establish</w:t>
      </w:r>
      <w:r w:rsidRPr="00037FFD">
        <w:t>ing rapport</w:t>
      </w:r>
    </w:p>
    <w:p w14:paraId="67BCF9DF" w14:textId="77777777" w:rsidR="009B2363" w:rsidRPr="00037FFD" w:rsidRDefault="009B2363" w:rsidP="00037FFD">
      <w:pPr>
        <w:pStyle w:val="Bullet"/>
      </w:pPr>
      <w:r w:rsidRPr="00037FFD">
        <w:t>consistent enforcement of expectations</w:t>
      </w:r>
    </w:p>
    <w:p w14:paraId="57CABE32" w14:textId="77777777" w:rsidR="009B2363" w:rsidRPr="00037FFD" w:rsidRDefault="009B2363" w:rsidP="00037FFD">
      <w:pPr>
        <w:pStyle w:val="Bullet"/>
      </w:pPr>
      <w:r w:rsidRPr="00037FFD">
        <w:t xml:space="preserve">story-telling of </w:t>
      </w:r>
      <w:proofErr w:type="gramStart"/>
      <w:r w:rsidRPr="00037FFD">
        <w:t>past experience</w:t>
      </w:r>
      <w:proofErr w:type="gramEnd"/>
    </w:p>
    <w:p w14:paraId="17EF6A5E" w14:textId="0786EB37" w:rsidR="009B2363" w:rsidRPr="00037FFD" w:rsidRDefault="009B2363" w:rsidP="00037FFD">
      <w:pPr>
        <w:pStyle w:val="Bullet"/>
      </w:pPr>
      <w:r w:rsidRPr="00037FFD">
        <w:t>active listening</w:t>
      </w:r>
      <w:r w:rsidR="00671795">
        <w:t>.</w:t>
      </w:r>
    </w:p>
    <w:p w14:paraId="56D068B2" w14:textId="77777777" w:rsidR="009B2363" w:rsidRPr="009B2363" w:rsidRDefault="009B2363" w:rsidP="009B2363">
      <w:pPr>
        <w:pStyle w:val="Heading2"/>
      </w:pPr>
      <w:r w:rsidRPr="009B2363">
        <w:t>Question 3c.</w:t>
      </w:r>
    </w:p>
    <w:tbl>
      <w:tblPr>
        <w:tblW w:w="4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576"/>
        <w:gridCol w:w="1152"/>
      </w:tblGrid>
      <w:tr w:rsidR="009B2363" w:rsidRPr="00027388" w14:paraId="5E487D7A"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144D589F" w14:textId="77777777" w:rsidR="009B2363" w:rsidRPr="00027388" w:rsidRDefault="009B2363" w:rsidP="00027388">
            <w:pPr>
              <w:pStyle w:val="Tablecondensedheading"/>
              <w:rPr>
                <w:rStyle w:val="EmphasisBold"/>
                <w:b/>
              </w:rPr>
            </w:pPr>
            <w:r w:rsidRPr="00027388">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64D8B13" w14:textId="77777777" w:rsidR="009B2363" w:rsidRPr="00027388" w:rsidRDefault="009B2363" w:rsidP="00027388">
            <w:pPr>
              <w:pStyle w:val="Tablecondensedheading"/>
              <w:rPr>
                <w:rStyle w:val="EmphasisBold"/>
                <w:b/>
              </w:rPr>
            </w:pPr>
            <w:r w:rsidRPr="00027388">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7DD4467" w14:textId="77777777" w:rsidR="009B2363" w:rsidRPr="00027388" w:rsidRDefault="009B2363" w:rsidP="00027388">
            <w:pPr>
              <w:pStyle w:val="Tablecondensedheading"/>
              <w:rPr>
                <w:rStyle w:val="EmphasisBold"/>
                <w:b/>
              </w:rPr>
            </w:pPr>
            <w:r w:rsidRPr="00027388">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E95D77F" w14:textId="77777777" w:rsidR="009B2363" w:rsidRPr="00027388" w:rsidRDefault="009B2363" w:rsidP="00027388">
            <w:pPr>
              <w:pStyle w:val="Tablecondensedheading"/>
              <w:rPr>
                <w:rStyle w:val="EmphasisBold"/>
                <w:b/>
              </w:rPr>
            </w:pPr>
            <w:r w:rsidRPr="00027388">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578DFD3" w14:textId="77777777" w:rsidR="009B2363" w:rsidRPr="00027388" w:rsidRDefault="009B2363" w:rsidP="00027388">
            <w:pPr>
              <w:pStyle w:val="Tablecondensedheading"/>
              <w:rPr>
                <w:rStyle w:val="EmphasisBold"/>
                <w:b/>
              </w:rPr>
            </w:pPr>
            <w:r w:rsidRPr="00027388">
              <w:rPr>
                <w:rStyle w:val="EmphasisBold"/>
                <w:b/>
              </w:rPr>
              <w:t>3</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92FA6CD" w14:textId="77777777" w:rsidR="009B2363" w:rsidRPr="00027388" w:rsidRDefault="009B2363" w:rsidP="00027388">
            <w:pPr>
              <w:pStyle w:val="Tablecondensedheading"/>
              <w:rPr>
                <w:rStyle w:val="EmphasisBold"/>
                <w:b/>
              </w:rPr>
            </w:pPr>
            <w:r w:rsidRPr="00027388">
              <w:rPr>
                <w:rStyle w:val="EmphasisBold"/>
                <w:b/>
              </w:rPr>
              <w:t>4</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741ED7C4" w14:textId="77777777" w:rsidR="009B2363" w:rsidRPr="00027388" w:rsidRDefault="009B2363" w:rsidP="00027388">
            <w:pPr>
              <w:pStyle w:val="Tablecondensedheading"/>
              <w:rPr>
                <w:rStyle w:val="EmphasisBold"/>
                <w:b/>
              </w:rPr>
            </w:pPr>
            <w:r w:rsidRPr="00027388">
              <w:rPr>
                <w:rStyle w:val="EmphasisBold"/>
                <w:b/>
              </w:rPr>
              <w:t>Average</w:t>
            </w:r>
          </w:p>
        </w:tc>
      </w:tr>
      <w:tr w:rsidR="009B2363" w:rsidRPr="009B2363" w14:paraId="6DF04D9D" w14:textId="77777777" w:rsidTr="00CA7C81">
        <w:tc>
          <w:tcPr>
            <w:tcW w:w="864" w:type="dxa"/>
            <w:tcBorders>
              <w:top w:val="single" w:sz="4" w:space="0" w:color="000000"/>
              <w:left w:val="single" w:sz="4" w:space="0" w:color="000000"/>
              <w:bottom w:val="single" w:sz="4" w:space="0" w:color="000000"/>
              <w:right w:val="single" w:sz="4" w:space="0" w:color="000000"/>
            </w:tcBorders>
          </w:tcPr>
          <w:p w14:paraId="1E029427" w14:textId="77777777" w:rsidR="009B2363" w:rsidRPr="009B2363" w:rsidRDefault="009B2363" w:rsidP="00D60D0D">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63FA660C" w14:textId="77777777" w:rsidR="009B2363" w:rsidRPr="009B2363" w:rsidRDefault="009B2363" w:rsidP="00D60D0D">
            <w:pPr>
              <w:pStyle w:val="Tablecondensed"/>
            </w:pPr>
            <w:r w:rsidRPr="009B2363">
              <w:t>22</w:t>
            </w:r>
          </w:p>
        </w:tc>
        <w:tc>
          <w:tcPr>
            <w:tcW w:w="576" w:type="dxa"/>
            <w:tcBorders>
              <w:top w:val="single" w:sz="4" w:space="0" w:color="000000"/>
              <w:left w:val="single" w:sz="4" w:space="0" w:color="000000"/>
              <w:bottom w:val="single" w:sz="4" w:space="0" w:color="000000"/>
              <w:right w:val="single" w:sz="4" w:space="0" w:color="000000"/>
            </w:tcBorders>
          </w:tcPr>
          <w:p w14:paraId="1829B7F3" w14:textId="77777777" w:rsidR="009B2363" w:rsidRPr="009B2363" w:rsidRDefault="009B2363" w:rsidP="00D60D0D">
            <w:pPr>
              <w:pStyle w:val="Tablecondensed"/>
            </w:pPr>
            <w:r w:rsidRPr="009B2363">
              <w:t>2</w:t>
            </w:r>
          </w:p>
        </w:tc>
        <w:tc>
          <w:tcPr>
            <w:tcW w:w="576" w:type="dxa"/>
            <w:tcBorders>
              <w:top w:val="single" w:sz="4" w:space="0" w:color="000000"/>
              <w:left w:val="single" w:sz="4" w:space="0" w:color="000000"/>
              <w:bottom w:val="single" w:sz="4" w:space="0" w:color="000000"/>
              <w:right w:val="single" w:sz="4" w:space="0" w:color="000000"/>
            </w:tcBorders>
          </w:tcPr>
          <w:p w14:paraId="138293BC" w14:textId="77777777" w:rsidR="009B2363" w:rsidRPr="009B2363" w:rsidRDefault="009B2363" w:rsidP="00D60D0D">
            <w:pPr>
              <w:pStyle w:val="Tablecondensed"/>
            </w:pPr>
            <w:r w:rsidRPr="009B2363">
              <w:t>50</w:t>
            </w:r>
          </w:p>
        </w:tc>
        <w:tc>
          <w:tcPr>
            <w:tcW w:w="576" w:type="dxa"/>
            <w:tcBorders>
              <w:top w:val="single" w:sz="4" w:space="0" w:color="000000"/>
              <w:left w:val="single" w:sz="4" w:space="0" w:color="000000"/>
              <w:bottom w:val="single" w:sz="4" w:space="0" w:color="000000"/>
              <w:right w:val="single" w:sz="4" w:space="0" w:color="000000"/>
            </w:tcBorders>
          </w:tcPr>
          <w:p w14:paraId="136A5E74" w14:textId="77777777" w:rsidR="009B2363" w:rsidRPr="009B2363" w:rsidRDefault="009B2363" w:rsidP="00D60D0D">
            <w:pPr>
              <w:pStyle w:val="Tablecondensed"/>
            </w:pPr>
            <w:r w:rsidRPr="009B2363">
              <w:t>1</w:t>
            </w:r>
          </w:p>
        </w:tc>
        <w:tc>
          <w:tcPr>
            <w:tcW w:w="576" w:type="dxa"/>
            <w:tcBorders>
              <w:top w:val="single" w:sz="4" w:space="0" w:color="000000"/>
              <w:left w:val="single" w:sz="4" w:space="0" w:color="000000"/>
              <w:bottom w:val="single" w:sz="4" w:space="0" w:color="000000"/>
              <w:right w:val="single" w:sz="4" w:space="0" w:color="000000"/>
            </w:tcBorders>
          </w:tcPr>
          <w:p w14:paraId="72B642BB" w14:textId="77777777" w:rsidR="009B2363" w:rsidRPr="009B2363" w:rsidRDefault="009B2363" w:rsidP="00D60D0D">
            <w:pPr>
              <w:pStyle w:val="Tablecondensed"/>
            </w:pPr>
            <w:r w:rsidRPr="009B2363">
              <w:t>26</w:t>
            </w:r>
          </w:p>
        </w:tc>
        <w:tc>
          <w:tcPr>
            <w:tcW w:w="1152" w:type="dxa"/>
            <w:tcBorders>
              <w:top w:val="single" w:sz="4" w:space="0" w:color="000000"/>
              <w:left w:val="single" w:sz="4" w:space="0" w:color="000000"/>
              <w:bottom w:val="single" w:sz="4" w:space="0" w:color="000000"/>
              <w:right w:val="single" w:sz="4" w:space="0" w:color="000000"/>
            </w:tcBorders>
          </w:tcPr>
          <w:p w14:paraId="552B01C9" w14:textId="77777777" w:rsidR="009B2363" w:rsidRPr="009B2363" w:rsidRDefault="009B2363" w:rsidP="00D60D0D">
            <w:pPr>
              <w:pStyle w:val="Tablecondensed"/>
            </w:pPr>
            <w:r w:rsidRPr="009B2363">
              <w:t>2.1</w:t>
            </w:r>
          </w:p>
        </w:tc>
      </w:tr>
    </w:tbl>
    <w:p w14:paraId="36DE78D2" w14:textId="29BE6E79" w:rsidR="009B2363" w:rsidRPr="00D60D0D" w:rsidRDefault="009B2363" w:rsidP="00D60D0D">
      <w:pPr>
        <w:pStyle w:val="BodyText"/>
      </w:pPr>
      <w:r w:rsidRPr="00D60D0D">
        <w:t xml:space="preserve">While </w:t>
      </w:r>
      <w:r w:rsidR="00B71A1B">
        <w:t xml:space="preserve">this question was </w:t>
      </w:r>
      <w:r w:rsidRPr="00D60D0D">
        <w:t xml:space="preserve">generally well answered, it is important </w:t>
      </w:r>
      <w:r w:rsidR="00D15132">
        <w:t xml:space="preserve">to note that </w:t>
      </w:r>
      <w:r w:rsidR="00D15132" w:rsidRPr="00D15132">
        <w:rPr>
          <w:lang w:val="en-GB"/>
        </w:rPr>
        <w:t>students did not need to refer to items already listed in the travel pack</w:t>
      </w:r>
      <w:r w:rsidRPr="00D60D0D">
        <w:t>.</w:t>
      </w:r>
    </w:p>
    <w:p w14:paraId="0FCDE2A3" w14:textId="0F0819D0" w:rsidR="009B2363" w:rsidRPr="00D60D0D" w:rsidRDefault="009B2363" w:rsidP="00D60D0D">
      <w:pPr>
        <w:pStyle w:val="BodyText"/>
      </w:pPr>
      <w:r w:rsidRPr="00D60D0D">
        <w:t>No marks were awarded for medication and personal items</w:t>
      </w:r>
      <w:r w:rsidR="00CD0F4F">
        <w:t>,</w:t>
      </w:r>
      <w:r w:rsidRPr="00D60D0D">
        <w:t xml:space="preserve"> as these </w:t>
      </w:r>
      <w:r w:rsidR="00B71A1B">
        <w:t>should</w:t>
      </w:r>
      <w:r w:rsidR="00B71A1B" w:rsidRPr="00D60D0D">
        <w:t xml:space="preserve"> </w:t>
      </w:r>
      <w:r w:rsidRPr="00D60D0D">
        <w:t>not be included in a standard travel pack.</w:t>
      </w:r>
    </w:p>
    <w:p w14:paraId="687C5297" w14:textId="47132084" w:rsidR="009B2363" w:rsidRPr="00D60D0D" w:rsidRDefault="009B2363" w:rsidP="00D60D0D">
      <w:pPr>
        <w:pStyle w:val="BodyText"/>
      </w:pPr>
      <w:r w:rsidRPr="00D60D0D">
        <w:t>‘Flares’ were a common answer</w:t>
      </w:r>
      <w:r w:rsidR="00B71A1B">
        <w:t>,</w:t>
      </w:r>
      <w:r w:rsidRPr="00D60D0D">
        <w:t xml:space="preserve"> </w:t>
      </w:r>
      <w:r w:rsidR="00B71A1B">
        <w:t>but</w:t>
      </w:r>
      <w:r w:rsidR="00B71A1B" w:rsidRPr="00D60D0D">
        <w:t xml:space="preserve"> </w:t>
      </w:r>
      <w:r w:rsidRPr="00D60D0D">
        <w:t>this was not awarded a mark due to the inherent danger a flare can provide in a bushland environment. Flares are a more appropriate rescue device for water-based activities.</w:t>
      </w:r>
    </w:p>
    <w:p w14:paraId="047960B9" w14:textId="2A95CF87" w:rsidR="009B2363" w:rsidRPr="00D60D0D" w:rsidRDefault="009B2363" w:rsidP="00D60D0D">
      <w:pPr>
        <w:pStyle w:val="BodyText"/>
      </w:pPr>
      <w:r w:rsidRPr="00D60D0D">
        <w:t xml:space="preserve">A range of items, with an appropriate explanation </w:t>
      </w:r>
      <w:r w:rsidR="00B71A1B">
        <w:t>of</w:t>
      </w:r>
      <w:r w:rsidRPr="00D60D0D">
        <w:t xml:space="preserve"> their use, </w:t>
      </w:r>
      <w:r w:rsidR="00CD0F4F">
        <w:t>was</w:t>
      </w:r>
      <w:r w:rsidRPr="00D60D0D">
        <w:t xml:space="preserve"> accepted.</w:t>
      </w:r>
    </w:p>
    <w:p w14:paraId="3F8041F8" w14:textId="77777777" w:rsidR="009B2363" w:rsidRPr="009B2363" w:rsidRDefault="009B2363" w:rsidP="00D60D0D">
      <w:pPr>
        <w:pStyle w:val="BodyText"/>
      </w:pPr>
      <w:r w:rsidRPr="00D60D0D">
        <w:t>Examples incl</w:t>
      </w:r>
      <w:r w:rsidRPr="009B2363">
        <w:t>ude:</w:t>
      </w:r>
    </w:p>
    <w:p w14:paraId="366F99BE" w14:textId="77777777" w:rsidR="009B2363" w:rsidRPr="009B2363" w:rsidRDefault="009B2363" w:rsidP="00D60D0D">
      <w:pPr>
        <w:pStyle w:val="Bullet"/>
      </w:pPr>
      <w:proofErr w:type="gramStart"/>
      <w:r w:rsidRPr="009B2363">
        <w:t>jelly beans</w:t>
      </w:r>
      <w:proofErr w:type="gramEnd"/>
      <w:r w:rsidRPr="009B2363">
        <w:t xml:space="preserve"> – in case a diabetic student experiences low blood-sugar levels</w:t>
      </w:r>
    </w:p>
    <w:p w14:paraId="7269CEE9" w14:textId="77777777" w:rsidR="009B2363" w:rsidRPr="009B2363" w:rsidRDefault="009B2363" w:rsidP="00D60D0D">
      <w:pPr>
        <w:pStyle w:val="Bullet"/>
      </w:pPr>
      <w:r w:rsidRPr="009B2363">
        <w:lastRenderedPageBreak/>
        <w:t>sunscreen</w:t>
      </w:r>
    </w:p>
    <w:p w14:paraId="6033A605" w14:textId="77777777" w:rsidR="009B2363" w:rsidRPr="009B2363" w:rsidRDefault="009B2363" w:rsidP="00D60D0D">
      <w:pPr>
        <w:pStyle w:val="Bullet"/>
      </w:pPr>
      <w:r w:rsidRPr="009B2363">
        <w:t>heat/foil blankets</w:t>
      </w:r>
    </w:p>
    <w:p w14:paraId="387504E1" w14:textId="77777777" w:rsidR="009B2363" w:rsidRPr="009B2363" w:rsidRDefault="009B2363" w:rsidP="00D60D0D">
      <w:pPr>
        <w:pStyle w:val="Bullet"/>
      </w:pPr>
      <w:r w:rsidRPr="009B2363">
        <w:t>whistle</w:t>
      </w:r>
    </w:p>
    <w:p w14:paraId="7C48F743" w14:textId="77777777" w:rsidR="009B2363" w:rsidRPr="009B2363" w:rsidRDefault="009B2363" w:rsidP="00D60D0D">
      <w:pPr>
        <w:pStyle w:val="Bullet"/>
      </w:pPr>
      <w:r w:rsidRPr="009B2363">
        <w:t>tissues</w:t>
      </w:r>
    </w:p>
    <w:p w14:paraId="1642C924" w14:textId="77777777" w:rsidR="009B2363" w:rsidRPr="009B2363" w:rsidRDefault="009B2363" w:rsidP="00D60D0D">
      <w:pPr>
        <w:pStyle w:val="Bullet"/>
      </w:pPr>
      <w:r w:rsidRPr="009B2363">
        <w:t>gauze</w:t>
      </w:r>
    </w:p>
    <w:p w14:paraId="1B2B310A" w14:textId="77777777" w:rsidR="009B2363" w:rsidRPr="009B2363" w:rsidRDefault="009B2363" w:rsidP="00D60D0D">
      <w:pPr>
        <w:pStyle w:val="Bullet"/>
      </w:pPr>
      <w:r w:rsidRPr="009B2363">
        <w:t>bug/insect spray/repellent</w:t>
      </w:r>
    </w:p>
    <w:p w14:paraId="630500A2" w14:textId="77777777" w:rsidR="009B2363" w:rsidRPr="009B2363" w:rsidRDefault="009B2363" w:rsidP="00D60D0D">
      <w:pPr>
        <w:pStyle w:val="Bullet"/>
      </w:pPr>
      <w:r w:rsidRPr="009B2363">
        <w:t>batteries / portable phone charger</w:t>
      </w:r>
    </w:p>
    <w:p w14:paraId="51F622F0" w14:textId="77777777" w:rsidR="009B2363" w:rsidRPr="009B2363" w:rsidRDefault="009B2363" w:rsidP="00D60D0D">
      <w:pPr>
        <w:pStyle w:val="Bullet"/>
      </w:pPr>
      <w:r w:rsidRPr="009B2363">
        <w:t>asthma puffer</w:t>
      </w:r>
    </w:p>
    <w:p w14:paraId="6AA73417" w14:textId="77777777" w:rsidR="009B2363" w:rsidRPr="009B2363" w:rsidRDefault="009B2363" w:rsidP="00D60D0D">
      <w:pPr>
        <w:pStyle w:val="Bullet"/>
      </w:pPr>
      <w:r w:rsidRPr="009B2363">
        <w:t>sanitiser / alcohol wipes / sterile gloves (or something similar)</w:t>
      </w:r>
    </w:p>
    <w:p w14:paraId="2B864D91" w14:textId="77777777" w:rsidR="009B2363" w:rsidRPr="009B2363" w:rsidRDefault="009B2363" w:rsidP="00D60D0D">
      <w:pPr>
        <w:pStyle w:val="Bullet"/>
      </w:pPr>
      <w:r w:rsidRPr="009B2363">
        <w:t>ice pack</w:t>
      </w:r>
    </w:p>
    <w:p w14:paraId="5A5A8D24" w14:textId="77777777" w:rsidR="009B2363" w:rsidRPr="009B2363" w:rsidRDefault="009B2363" w:rsidP="00D60D0D">
      <w:pPr>
        <w:pStyle w:val="Bullet"/>
      </w:pPr>
      <w:r w:rsidRPr="009B2363">
        <w:t>tweezers</w:t>
      </w:r>
    </w:p>
    <w:p w14:paraId="5EE57345" w14:textId="332E2E46" w:rsidR="009B2363" w:rsidRPr="009B2363" w:rsidRDefault="009B2363" w:rsidP="00D60D0D">
      <w:pPr>
        <w:pStyle w:val="Bullet"/>
      </w:pPr>
      <w:r w:rsidRPr="009B2363">
        <w:t>torch</w:t>
      </w:r>
      <w:r w:rsidR="00B71A1B">
        <w:t>.</w:t>
      </w:r>
    </w:p>
    <w:p w14:paraId="23840C10" w14:textId="77777777" w:rsidR="009B2363" w:rsidRPr="009B2363" w:rsidRDefault="009B2363" w:rsidP="009B2363">
      <w:pPr>
        <w:pStyle w:val="Heading2"/>
      </w:pPr>
      <w:r w:rsidRPr="009B2363">
        <w:t>Question 4a.</w:t>
      </w:r>
    </w:p>
    <w:tbl>
      <w:tblPr>
        <w:tblW w:w="3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
        <w:gridCol w:w="625"/>
        <w:gridCol w:w="626"/>
        <w:gridCol w:w="626"/>
        <w:gridCol w:w="1021"/>
      </w:tblGrid>
      <w:tr w:rsidR="009B2363" w:rsidRPr="00715F4B" w14:paraId="5D78A773" w14:textId="77777777" w:rsidTr="00CA7C81">
        <w:trPr>
          <w:tblHeader/>
        </w:trPr>
        <w:tc>
          <w:tcPr>
            <w:tcW w:w="795" w:type="dxa"/>
            <w:tcBorders>
              <w:top w:val="single" w:sz="4" w:space="0" w:color="000000"/>
              <w:bottom w:val="single" w:sz="4" w:space="0" w:color="000000"/>
              <w:right w:val="single" w:sz="4" w:space="0" w:color="FFFFFF"/>
            </w:tcBorders>
            <w:shd w:val="clear" w:color="auto" w:fill="0F7EB4"/>
          </w:tcPr>
          <w:p w14:paraId="1BCF8E2B" w14:textId="77777777" w:rsidR="009B2363" w:rsidRPr="00715F4B" w:rsidRDefault="009B2363" w:rsidP="00715F4B">
            <w:pPr>
              <w:pStyle w:val="Tablecondensedheading"/>
              <w:rPr>
                <w:rStyle w:val="EmphasisBold"/>
                <w:b/>
              </w:rPr>
            </w:pPr>
            <w:r w:rsidRPr="00715F4B">
              <w:rPr>
                <w:rStyle w:val="EmphasisBold"/>
                <w:b/>
              </w:rPr>
              <w:t>Marks</w:t>
            </w:r>
          </w:p>
        </w:tc>
        <w:tc>
          <w:tcPr>
            <w:tcW w:w="625" w:type="dxa"/>
            <w:tcBorders>
              <w:top w:val="single" w:sz="4" w:space="0" w:color="000000"/>
              <w:left w:val="single" w:sz="4" w:space="0" w:color="FFFFFF"/>
              <w:bottom w:val="single" w:sz="4" w:space="0" w:color="000000"/>
              <w:right w:val="single" w:sz="4" w:space="0" w:color="FFFFFF"/>
            </w:tcBorders>
            <w:shd w:val="clear" w:color="auto" w:fill="0F7EB4"/>
          </w:tcPr>
          <w:p w14:paraId="048DBE9F" w14:textId="77777777" w:rsidR="009B2363" w:rsidRPr="00715F4B" w:rsidRDefault="009B2363" w:rsidP="00715F4B">
            <w:pPr>
              <w:pStyle w:val="Tablecondensedheading"/>
              <w:rPr>
                <w:rStyle w:val="EmphasisBold"/>
                <w:b/>
              </w:rPr>
            </w:pPr>
            <w:r w:rsidRPr="00715F4B">
              <w:rPr>
                <w:rStyle w:val="EmphasisBold"/>
                <w:b/>
              </w:rPr>
              <w:t>0</w:t>
            </w:r>
          </w:p>
        </w:tc>
        <w:tc>
          <w:tcPr>
            <w:tcW w:w="626" w:type="dxa"/>
            <w:tcBorders>
              <w:top w:val="single" w:sz="4" w:space="0" w:color="000000"/>
              <w:left w:val="single" w:sz="4" w:space="0" w:color="FFFFFF"/>
              <w:bottom w:val="single" w:sz="4" w:space="0" w:color="000000"/>
              <w:right w:val="single" w:sz="4" w:space="0" w:color="FFFFFF"/>
            </w:tcBorders>
            <w:shd w:val="clear" w:color="auto" w:fill="0F7EB4"/>
          </w:tcPr>
          <w:p w14:paraId="4CD699AD" w14:textId="77777777" w:rsidR="009B2363" w:rsidRPr="00715F4B" w:rsidRDefault="009B2363" w:rsidP="00715F4B">
            <w:pPr>
              <w:pStyle w:val="Tablecondensedheading"/>
              <w:rPr>
                <w:rStyle w:val="EmphasisBold"/>
                <w:b/>
              </w:rPr>
            </w:pPr>
            <w:r w:rsidRPr="00715F4B">
              <w:rPr>
                <w:rStyle w:val="EmphasisBold"/>
                <w:b/>
              </w:rPr>
              <w:t>1</w:t>
            </w:r>
          </w:p>
        </w:tc>
        <w:tc>
          <w:tcPr>
            <w:tcW w:w="626" w:type="dxa"/>
            <w:tcBorders>
              <w:top w:val="single" w:sz="4" w:space="0" w:color="000000"/>
              <w:left w:val="single" w:sz="4" w:space="0" w:color="FFFFFF"/>
              <w:bottom w:val="single" w:sz="4" w:space="0" w:color="000000"/>
              <w:right w:val="single" w:sz="4" w:space="0" w:color="FFFFFF"/>
            </w:tcBorders>
            <w:shd w:val="clear" w:color="auto" w:fill="0F7EB4"/>
          </w:tcPr>
          <w:p w14:paraId="5FD2595D" w14:textId="77777777" w:rsidR="009B2363" w:rsidRPr="00715F4B" w:rsidRDefault="009B2363" w:rsidP="00715F4B">
            <w:pPr>
              <w:pStyle w:val="Tablecondensedheading"/>
              <w:rPr>
                <w:rStyle w:val="EmphasisBold"/>
                <w:b/>
              </w:rPr>
            </w:pPr>
            <w:r w:rsidRPr="00715F4B">
              <w:rPr>
                <w:rStyle w:val="EmphasisBold"/>
                <w:b/>
              </w:rPr>
              <w:t>2</w:t>
            </w:r>
          </w:p>
        </w:tc>
        <w:tc>
          <w:tcPr>
            <w:tcW w:w="1021" w:type="dxa"/>
            <w:tcBorders>
              <w:top w:val="single" w:sz="4" w:space="0" w:color="000000"/>
              <w:left w:val="single" w:sz="4" w:space="0" w:color="FFFFFF"/>
              <w:bottom w:val="single" w:sz="4" w:space="0" w:color="000000"/>
              <w:right w:val="single" w:sz="4" w:space="0" w:color="000000"/>
            </w:tcBorders>
            <w:shd w:val="clear" w:color="auto" w:fill="0F7EB4"/>
          </w:tcPr>
          <w:p w14:paraId="23BB249F" w14:textId="77777777" w:rsidR="009B2363" w:rsidRPr="00715F4B" w:rsidRDefault="009B2363" w:rsidP="00715F4B">
            <w:pPr>
              <w:pStyle w:val="Tablecondensedheading"/>
              <w:rPr>
                <w:rStyle w:val="EmphasisBold"/>
                <w:b/>
              </w:rPr>
            </w:pPr>
            <w:r w:rsidRPr="00715F4B">
              <w:rPr>
                <w:rStyle w:val="EmphasisBold"/>
                <w:b/>
              </w:rPr>
              <w:t>Average</w:t>
            </w:r>
          </w:p>
        </w:tc>
      </w:tr>
      <w:tr w:rsidR="009B2363" w:rsidRPr="009B2363" w14:paraId="59E9846B" w14:textId="77777777" w:rsidTr="00CA7C81">
        <w:tc>
          <w:tcPr>
            <w:tcW w:w="795" w:type="dxa"/>
            <w:tcBorders>
              <w:top w:val="single" w:sz="4" w:space="0" w:color="000000"/>
              <w:left w:val="single" w:sz="4" w:space="0" w:color="000000"/>
              <w:bottom w:val="single" w:sz="4" w:space="0" w:color="000000"/>
              <w:right w:val="single" w:sz="4" w:space="0" w:color="000000"/>
            </w:tcBorders>
          </w:tcPr>
          <w:p w14:paraId="78BCCFC0" w14:textId="77777777" w:rsidR="009B2363" w:rsidRPr="009B2363" w:rsidRDefault="009B2363" w:rsidP="00D60D0D">
            <w:pPr>
              <w:pStyle w:val="Tablecondensed"/>
            </w:pPr>
            <w:r w:rsidRPr="009B2363">
              <w:t>%</w:t>
            </w:r>
          </w:p>
        </w:tc>
        <w:tc>
          <w:tcPr>
            <w:tcW w:w="625" w:type="dxa"/>
            <w:tcBorders>
              <w:top w:val="single" w:sz="4" w:space="0" w:color="000000"/>
              <w:left w:val="single" w:sz="4" w:space="0" w:color="000000"/>
              <w:bottom w:val="single" w:sz="4" w:space="0" w:color="000000"/>
              <w:right w:val="single" w:sz="4" w:space="0" w:color="000000"/>
            </w:tcBorders>
          </w:tcPr>
          <w:p w14:paraId="7E7AE4F1" w14:textId="77777777" w:rsidR="009B2363" w:rsidRPr="009B2363" w:rsidRDefault="009B2363" w:rsidP="00D60D0D">
            <w:pPr>
              <w:pStyle w:val="Tablecondensed"/>
            </w:pPr>
            <w:r w:rsidRPr="009B2363">
              <w:t>13</w:t>
            </w:r>
          </w:p>
        </w:tc>
        <w:tc>
          <w:tcPr>
            <w:tcW w:w="626" w:type="dxa"/>
            <w:tcBorders>
              <w:top w:val="single" w:sz="4" w:space="0" w:color="000000"/>
              <w:left w:val="single" w:sz="4" w:space="0" w:color="000000"/>
              <w:bottom w:val="single" w:sz="4" w:space="0" w:color="000000"/>
              <w:right w:val="single" w:sz="4" w:space="0" w:color="000000"/>
            </w:tcBorders>
          </w:tcPr>
          <w:p w14:paraId="4BADFCD8" w14:textId="77777777" w:rsidR="009B2363" w:rsidRPr="009B2363" w:rsidRDefault="009B2363" w:rsidP="00D60D0D">
            <w:pPr>
              <w:pStyle w:val="Tablecondensed"/>
            </w:pPr>
            <w:r w:rsidRPr="009B2363">
              <w:t>36</w:t>
            </w:r>
          </w:p>
        </w:tc>
        <w:tc>
          <w:tcPr>
            <w:tcW w:w="626" w:type="dxa"/>
            <w:tcBorders>
              <w:top w:val="single" w:sz="4" w:space="0" w:color="000000"/>
              <w:left w:val="single" w:sz="4" w:space="0" w:color="000000"/>
              <w:bottom w:val="single" w:sz="4" w:space="0" w:color="000000"/>
              <w:right w:val="single" w:sz="4" w:space="0" w:color="000000"/>
            </w:tcBorders>
          </w:tcPr>
          <w:p w14:paraId="6CC9B7B8" w14:textId="77777777" w:rsidR="009B2363" w:rsidRPr="009B2363" w:rsidRDefault="009B2363" w:rsidP="00D60D0D">
            <w:pPr>
              <w:pStyle w:val="Tablecondensed"/>
            </w:pPr>
            <w:r w:rsidRPr="009B2363">
              <w:t>51</w:t>
            </w:r>
          </w:p>
        </w:tc>
        <w:tc>
          <w:tcPr>
            <w:tcW w:w="1021" w:type="dxa"/>
            <w:tcBorders>
              <w:top w:val="single" w:sz="4" w:space="0" w:color="000000"/>
              <w:left w:val="single" w:sz="4" w:space="0" w:color="000000"/>
              <w:bottom w:val="single" w:sz="4" w:space="0" w:color="000000"/>
              <w:right w:val="single" w:sz="4" w:space="0" w:color="000000"/>
            </w:tcBorders>
          </w:tcPr>
          <w:p w14:paraId="1199F21A" w14:textId="77777777" w:rsidR="009B2363" w:rsidRPr="009B2363" w:rsidRDefault="009B2363" w:rsidP="00D60D0D">
            <w:pPr>
              <w:pStyle w:val="Tablecondensed"/>
            </w:pPr>
            <w:r w:rsidRPr="009B2363">
              <w:t>1.4</w:t>
            </w:r>
          </w:p>
        </w:tc>
      </w:tr>
    </w:tbl>
    <w:p w14:paraId="6E89E6D1" w14:textId="415BB824" w:rsidR="009B2363" w:rsidRPr="00D60D0D" w:rsidRDefault="009B2363" w:rsidP="00D60D0D">
      <w:pPr>
        <w:pStyle w:val="BodyText"/>
      </w:pPr>
      <w:r w:rsidRPr="009B2363">
        <w:t>Acceptab</w:t>
      </w:r>
      <w:r w:rsidRPr="00D60D0D">
        <w:t>le responses for this question fell under the definition of organisational policies and procedures from the unit of competency, ‘Conduct sport coaching session with foundation</w:t>
      </w:r>
      <w:r w:rsidR="00826D3F">
        <w:t>-</w:t>
      </w:r>
      <w:r w:rsidRPr="00D60D0D">
        <w:t xml:space="preserve">level </w:t>
      </w:r>
      <w:proofErr w:type="gramStart"/>
      <w:r w:rsidRPr="00D60D0D">
        <w:t>participants’</w:t>
      </w:r>
      <w:proofErr w:type="gramEnd"/>
      <w:r w:rsidRPr="00D60D0D">
        <w:t>.</w:t>
      </w:r>
    </w:p>
    <w:p w14:paraId="3B68D9FC" w14:textId="01AA5192" w:rsidR="009B2363" w:rsidRPr="009B2363" w:rsidRDefault="002317AB" w:rsidP="00D60D0D">
      <w:pPr>
        <w:pStyle w:val="BodyText"/>
      </w:pPr>
      <w:r>
        <w:t>Accepted</w:t>
      </w:r>
      <w:r w:rsidR="009B2363" w:rsidRPr="009B2363">
        <w:t xml:space="preserve"> legal requirements include:</w:t>
      </w:r>
    </w:p>
    <w:p w14:paraId="407F6E57" w14:textId="77777777" w:rsidR="009B2363" w:rsidRPr="009B2363" w:rsidRDefault="009B2363" w:rsidP="00D60D0D">
      <w:pPr>
        <w:pStyle w:val="Bullet"/>
      </w:pPr>
      <w:r w:rsidRPr="009B2363">
        <w:t>working with children check (WWCC)</w:t>
      </w:r>
    </w:p>
    <w:p w14:paraId="73B8D89E" w14:textId="77777777" w:rsidR="009B2363" w:rsidRPr="009B2363" w:rsidRDefault="009B2363" w:rsidP="00D60D0D">
      <w:pPr>
        <w:pStyle w:val="Bullet"/>
      </w:pPr>
      <w:r w:rsidRPr="009B2363">
        <w:t>occupational health and safety (</w:t>
      </w:r>
      <w:proofErr w:type="gramStart"/>
      <w:r w:rsidRPr="009B2363">
        <w:t>OHS</w:t>
      </w:r>
      <w:proofErr w:type="gramEnd"/>
      <w:r w:rsidRPr="009B2363">
        <w:t>) or work health and safety (WHS)</w:t>
      </w:r>
    </w:p>
    <w:p w14:paraId="155B1D83" w14:textId="77777777" w:rsidR="009B2363" w:rsidRPr="009B2363" w:rsidRDefault="009B2363" w:rsidP="00D60D0D">
      <w:pPr>
        <w:pStyle w:val="Bullet"/>
      </w:pPr>
      <w:r w:rsidRPr="009B2363">
        <w:t>duty of care</w:t>
      </w:r>
    </w:p>
    <w:p w14:paraId="6387E4A8" w14:textId="3648177C" w:rsidR="009B2363" w:rsidRPr="009B2363" w:rsidRDefault="00BF445F" w:rsidP="00D60D0D">
      <w:pPr>
        <w:pStyle w:val="Bullet"/>
        <w:rPr>
          <w:i/>
          <w:iCs/>
        </w:rPr>
      </w:pPr>
      <w:r w:rsidRPr="00826D3F">
        <w:t>anti</w:t>
      </w:r>
      <w:r w:rsidR="009B2363" w:rsidRPr="00826D3F">
        <w:t xml:space="preserve">-discrimination </w:t>
      </w:r>
      <w:r w:rsidRPr="00826D3F">
        <w:t>laws, e.g. the</w:t>
      </w:r>
      <w:r>
        <w:rPr>
          <w:i/>
          <w:iCs/>
        </w:rPr>
        <w:t xml:space="preserve"> Sex Discrimination Act </w:t>
      </w:r>
      <w:r w:rsidRPr="00826D3F">
        <w:t>and</w:t>
      </w:r>
      <w:r>
        <w:rPr>
          <w:i/>
          <w:iCs/>
        </w:rPr>
        <w:t xml:space="preserve"> Equal Opportunity Act</w:t>
      </w:r>
    </w:p>
    <w:p w14:paraId="3657DB9A" w14:textId="673AE8D5" w:rsidR="009B2363" w:rsidRPr="009B2363" w:rsidRDefault="009B2363" w:rsidP="00D60D0D">
      <w:pPr>
        <w:pStyle w:val="Bullet"/>
      </w:pPr>
      <w:r w:rsidRPr="009B2363">
        <w:rPr>
          <w:i/>
          <w:iCs/>
        </w:rPr>
        <w:t>Privacy Act</w:t>
      </w:r>
      <w:r w:rsidR="00241045">
        <w:t>.</w:t>
      </w:r>
    </w:p>
    <w:p w14:paraId="63906BD9" w14:textId="14CA2FA5" w:rsidR="009B2363" w:rsidRPr="009B2363" w:rsidRDefault="002317AB" w:rsidP="009B2363">
      <w:pPr>
        <w:pStyle w:val="BodyText"/>
      </w:pPr>
      <w:r>
        <w:t>T</w:t>
      </w:r>
      <w:r w:rsidR="009B2363" w:rsidRPr="009B2363">
        <w:t xml:space="preserve">he question considered behaviours expected of an assistant </w:t>
      </w:r>
      <w:proofErr w:type="gramStart"/>
      <w:r w:rsidR="009B2363" w:rsidRPr="009B2363">
        <w:t>coach in particular, as</w:t>
      </w:r>
      <w:proofErr w:type="gramEnd"/>
      <w:r w:rsidR="009B2363" w:rsidRPr="009B2363">
        <w:t xml:space="preserve"> explicitly stated in the unit of competency.</w:t>
      </w:r>
    </w:p>
    <w:p w14:paraId="368659EB" w14:textId="77777777" w:rsidR="009B2363" w:rsidRPr="009B2363" w:rsidRDefault="009B2363" w:rsidP="009B2363">
      <w:pPr>
        <w:pStyle w:val="BodyText"/>
      </w:pPr>
      <w:r w:rsidRPr="009B2363">
        <w:t>Behavioural standards include:</w:t>
      </w:r>
    </w:p>
    <w:p w14:paraId="5B347066" w14:textId="77777777" w:rsidR="009B2363" w:rsidRPr="009B2363" w:rsidRDefault="009B2363" w:rsidP="00D60D0D">
      <w:pPr>
        <w:pStyle w:val="Bullet"/>
      </w:pPr>
      <w:r w:rsidRPr="009B2363">
        <w:t>promoting positive interaction and participation</w:t>
      </w:r>
    </w:p>
    <w:p w14:paraId="05C8E5B4" w14:textId="77777777" w:rsidR="009B2363" w:rsidRPr="009B2363" w:rsidRDefault="009B2363" w:rsidP="00D60D0D">
      <w:pPr>
        <w:pStyle w:val="Bullet"/>
      </w:pPr>
      <w:r w:rsidRPr="009B2363">
        <w:t>using acceptable language</w:t>
      </w:r>
    </w:p>
    <w:p w14:paraId="0720EC68" w14:textId="77777777" w:rsidR="009B2363" w:rsidRPr="009B2363" w:rsidRDefault="009B2363" w:rsidP="00D60D0D">
      <w:pPr>
        <w:pStyle w:val="Bullet"/>
      </w:pPr>
      <w:r w:rsidRPr="009B2363">
        <w:t>arriving on time</w:t>
      </w:r>
    </w:p>
    <w:p w14:paraId="151A063C" w14:textId="5C8309AC" w:rsidR="009B2363" w:rsidRPr="009B2363" w:rsidRDefault="009B2363" w:rsidP="00D60D0D">
      <w:pPr>
        <w:pStyle w:val="Bullet"/>
      </w:pPr>
      <w:r w:rsidRPr="009B2363">
        <w:t>using self-reflection to identify areas for improvement</w:t>
      </w:r>
      <w:r w:rsidR="00241045">
        <w:t>.</w:t>
      </w:r>
    </w:p>
    <w:p w14:paraId="226DE4F8" w14:textId="3123FA36" w:rsidR="009B2363" w:rsidRPr="009B2363" w:rsidRDefault="009B2363" w:rsidP="009B2363">
      <w:pPr>
        <w:pStyle w:val="BodyText"/>
      </w:pPr>
      <w:r w:rsidRPr="009B2363">
        <w:t>Additionally, other responses were accepted that would fit under expected behaviour standards</w:t>
      </w:r>
      <w:r w:rsidR="002317AB">
        <w:t>:</w:t>
      </w:r>
    </w:p>
    <w:p w14:paraId="6CF5C845" w14:textId="6A57EE7E" w:rsidR="009B2363" w:rsidRPr="009B2363" w:rsidRDefault="00F20B3D" w:rsidP="00FF5F56">
      <w:pPr>
        <w:pStyle w:val="Bullet"/>
      </w:pPr>
      <w:r>
        <w:t>r</w:t>
      </w:r>
      <w:r w:rsidR="009B2363" w:rsidRPr="009B2363">
        <w:t>espect the rights and worth of every person regardless of their gender, ability, cultural background or religion</w:t>
      </w:r>
    </w:p>
    <w:p w14:paraId="2C10F887" w14:textId="2CCD44EB" w:rsidR="009B2363" w:rsidRPr="009B2363" w:rsidRDefault="00F20B3D" w:rsidP="00D60D0D">
      <w:pPr>
        <w:pStyle w:val="Bullet"/>
      </w:pPr>
      <w:r>
        <w:t>t</w:t>
      </w:r>
      <w:r w:rsidR="009B2363" w:rsidRPr="009B2363">
        <w:t>reat each person as an individual</w:t>
      </w:r>
    </w:p>
    <w:p w14:paraId="221B1774" w14:textId="0DA9D142" w:rsidR="009B2363" w:rsidRPr="009B2363" w:rsidRDefault="00F20B3D" w:rsidP="00D60D0D">
      <w:pPr>
        <w:pStyle w:val="Bullet"/>
      </w:pPr>
      <w:r>
        <w:t>o</w:t>
      </w:r>
      <w:r w:rsidR="009B2363" w:rsidRPr="009B2363">
        <w:t>perate within the rules and spirit of your sport, promoting fair play</w:t>
      </w:r>
    </w:p>
    <w:p w14:paraId="045F90C4" w14:textId="53511F7A" w:rsidR="009B2363" w:rsidRPr="009B2363" w:rsidRDefault="00F20B3D" w:rsidP="00D60D0D">
      <w:pPr>
        <w:pStyle w:val="Bullet"/>
      </w:pPr>
      <w:r>
        <w:t>s</w:t>
      </w:r>
      <w:r w:rsidR="009B2363" w:rsidRPr="009B2363">
        <w:t>upport participation and inclusiveness in all aspects of the sport</w:t>
      </w:r>
    </w:p>
    <w:p w14:paraId="61415796" w14:textId="07BA1CC3" w:rsidR="009B2363" w:rsidRPr="009B2363" w:rsidRDefault="00F20B3D" w:rsidP="00D60D0D">
      <w:pPr>
        <w:pStyle w:val="Bullet"/>
      </w:pPr>
      <w:r>
        <w:t>a</w:t>
      </w:r>
      <w:r w:rsidR="009B2363" w:rsidRPr="009B2363">
        <w:t>void being under the influence of drugs or alcohol</w:t>
      </w:r>
    </w:p>
    <w:p w14:paraId="22CA1206" w14:textId="10A2F085" w:rsidR="009B2363" w:rsidRPr="009B2363" w:rsidRDefault="00F20B3D" w:rsidP="00D60D0D">
      <w:pPr>
        <w:pStyle w:val="Bullet"/>
      </w:pPr>
      <w:r>
        <w:t>u</w:t>
      </w:r>
      <w:r w:rsidR="009B2363" w:rsidRPr="009B2363">
        <w:t>se self-reflection to identify areas for improvement.</w:t>
      </w:r>
    </w:p>
    <w:p w14:paraId="3A7739FF" w14:textId="77777777" w:rsidR="00F20B3D" w:rsidRDefault="00F20B3D">
      <w:pPr>
        <w:spacing w:line="276" w:lineRule="auto"/>
        <w:rPr>
          <w:rFonts w:ascii="Arial" w:hAnsi="Arial" w:cs="Arial"/>
          <w:color w:val="0F7EB4"/>
          <w:sz w:val="40"/>
          <w:szCs w:val="28"/>
          <w:lang w:val="en-AU"/>
        </w:rPr>
      </w:pPr>
      <w:r>
        <w:br w:type="page"/>
      </w:r>
    </w:p>
    <w:p w14:paraId="3D2245AC" w14:textId="55F1DB4F" w:rsidR="009B2363" w:rsidRPr="009B2363" w:rsidRDefault="009B2363" w:rsidP="009B2363">
      <w:pPr>
        <w:pStyle w:val="Heading2"/>
      </w:pPr>
      <w:r w:rsidRPr="009B2363">
        <w:lastRenderedPageBreak/>
        <w:t>Question 4b.</w:t>
      </w:r>
    </w:p>
    <w:tbl>
      <w:tblPr>
        <w:tblW w:w="4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576"/>
        <w:gridCol w:w="1152"/>
      </w:tblGrid>
      <w:tr w:rsidR="009B2363" w:rsidRPr="00715F4B" w14:paraId="2E022809"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66D7BAFD" w14:textId="77777777" w:rsidR="009B2363" w:rsidRPr="00715F4B" w:rsidRDefault="009B2363" w:rsidP="009B4952">
            <w:pPr>
              <w:pStyle w:val="Tablecondensedheading"/>
            </w:pPr>
            <w:r w:rsidRPr="00715F4B">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D2D5E23" w14:textId="77777777" w:rsidR="009B2363" w:rsidRPr="00715F4B" w:rsidRDefault="009B2363" w:rsidP="009B4952">
            <w:pPr>
              <w:pStyle w:val="Tablecondensedheading"/>
            </w:pPr>
            <w:r w:rsidRPr="00715F4B">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08169F0" w14:textId="77777777" w:rsidR="009B2363" w:rsidRPr="00715F4B" w:rsidRDefault="009B2363" w:rsidP="009B4952">
            <w:pPr>
              <w:pStyle w:val="Tablecondensedheading"/>
            </w:pPr>
            <w:r w:rsidRPr="00715F4B">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FC9F488" w14:textId="77777777" w:rsidR="009B2363" w:rsidRPr="00715F4B" w:rsidRDefault="009B2363" w:rsidP="009B4952">
            <w:pPr>
              <w:pStyle w:val="Tablecondensedheading"/>
            </w:pPr>
            <w:r w:rsidRPr="00715F4B">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1B6BECD" w14:textId="77777777" w:rsidR="009B2363" w:rsidRPr="00715F4B" w:rsidRDefault="009B2363" w:rsidP="009B4952">
            <w:pPr>
              <w:pStyle w:val="Tablecondensedheading"/>
            </w:pPr>
            <w:r w:rsidRPr="00715F4B">
              <w:t>3</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AC29D8E" w14:textId="77777777" w:rsidR="009B2363" w:rsidRPr="00715F4B" w:rsidRDefault="009B2363" w:rsidP="009B4952">
            <w:pPr>
              <w:pStyle w:val="Tablecondensedheading"/>
            </w:pPr>
            <w:r w:rsidRPr="00715F4B">
              <w:t>4</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47233DAE" w14:textId="77777777" w:rsidR="009B2363" w:rsidRPr="00715F4B" w:rsidRDefault="009B2363" w:rsidP="009B4952">
            <w:pPr>
              <w:pStyle w:val="Tablecondensedheading"/>
            </w:pPr>
            <w:r w:rsidRPr="00715F4B">
              <w:t>Average</w:t>
            </w:r>
          </w:p>
        </w:tc>
      </w:tr>
      <w:tr w:rsidR="009B2363" w:rsidRPr="009B2363" w14:paraId="34920A14" w14:textId="77777777" w:rsidTr="00CA7C81">
        <w:tc>
          <w:tcPr>
            <w:tcW w:w="864" w:type="dxa"/>
            <w:tcBorders>
              <w:top w:val="single" w:sz="4" w:space="0" w:color="000000"/>
              <w:left w:val="single" w:sz="4" w:space="0" w:color="000000"/>
              <w:bottom w:val="single" w:sz="4" w:space="0" w:color="000000"/>
              <w:right w:val="single" w:sz="4" w:space="0" w:color="000000"/>
            </w:tcBorders>
          </w:tcPr>
          <w:p w14:paraId="23C6A35C" w14:textId="77777777" w:rsidR="009B2363" w:rsidRPr="009B2363" w:rsidRDefault="009B2363" w:rsidP="00D60D0D">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1675BBD8" w14:textId="77777777" w:rsidR="009B2363" w:rsidRPr="009B2363" w:rsidRDefault="009B2363" w:rsidP="00D60D0D">
            <w:pPr>
              <w:pStyle w:val="Tablecondensed"/>
            </w:pPr>
            <w:r w:rsidRPr="009B2363">
              <w:t>1</w:t>
            </w:r>
          </w:p>
        </w:tc>
        <w:tc>
          <w:tcPr>
            <w:tcW w:w="576" w:type="dxa"/>
            <w:tcBorders>
              <w:top w:val="single" w:sz="4" w:space="0" w:color="000000"/>
              <w:left w:val="single" w:sz="4" w:space="0" w:color="000000"/>
              <w:bottom w:val="single" w:sz="4" w:space="0" w:color="000000"/>
              <w:right w:val="single" w:sz="4" w:space="0" w:color="000000"/>
            </w:tcBorders>
          </w:tcPr>
          <w:p w14:paraId="3DB40285" w14:textId="77777777" w:rsidR="009B2363" w:rsidRPr="009B2363" w:rsidRDefault="009B2363" w:rsidP="00D60D0D">
            <w:pPr>
              <w:pStyle w:val="Tablecondensed"/>
            </w:pPr>
            <w:r w:rsidRPr="009B2363">
              <w:t>5</w:t>
            </w:r>
          </w:p>
        </w:tc>
        <w:tc>
          <w:tcPr>
            <w:tcW w:w="576" w:type="dxa"/>
            <w:tcBorders>
              <w:top w:val="single" w:sz="4" w:space="0" w:color="000000"/>
              <w:left w:val="single" w:sz="4" w:space="0" w:color="000000"/>
              <w:bottom w:val="single" w:sz="4" w:space="0" w:color="000000"/>
              <w:right w:val="single" w:sz="4" w:space="0" w:color="000000"/>
            </w:tcBorders>
          </w:tcPr>
          <w:p w14:paraId="3DD172DF" w14:textId="77777777" w:rsidR="009B2363" w:rsidRPr="009B2363" w:rsidRDefault="009B2363" w:rsidP="00D60D0D">
            <w:pPr>
              <w:pStyle w:val="Tablecondensed"/>
            </w:pPr>
            <w:r w:rsidRPr="009B2363">
              <w:t>16</w:t>
            </w:r>
          </w:p>
        </w:tc>
        <w:tc>
          <w:tcPr>
            <w:tcW w:w="576" w:type="dxa"/>
            <w:tcBorders>
              <w:top w:val="single" w:sz="4" w:space="0" w:color="000000"/>
              <w:left w:val="single" w:sz="4" w:space="0" w:color="000000"/>
              <w:bottom w:val="single" w:sz="4" w:space="0" w:color="000000"/>
              <w:right w:val="single" w:sz="4" w:space="0" w:color="000000"/>
            </w:tcBorders>
          </w:tcPr>
          <w:p w14:paraId="2730A496" w14:textId="77777777" w:rsidR="009B2363" w:rsidRPr="009B2363" w:rsidRDefault="009B2363" w:rsidP="00D60D0D">
            <w:pPr>
              <w:pStyle w:val="Tablecondensed"/>
            </w:pPr>
            <w:r w:rsidRPr="009B2363">
              <w:t>33</w:t>
            </w:r>
          </w:p>
        </w:tc>
        <w:tc>
          <w:tcPr>
            <w:tcW w:w="576" w:type="dxa"/>
            <w:tcBorders>
              <w:top w:val="single" w:sz="4" w:space="0" w:color="000000"/>
              <w:left w:val="single" w:sz="4" w:space="0" w:color="000000"/>
              <w:bottom w:val="single" w:sz="4" w:space="0" w:color="000000"/>
              <w:right w:val="single" w:sz="4" w:space="0" w:color="000000"/>
            </w:tcBorders>
          </w:tcPr>
          <w:p w14:paraId="1026E497" w14:textId="77777777" w:rsidR="009B2363" w:rsidRPr="009B2363" w:rsidRDefault="009B2363" w:rsidP="00D60D0D">
            <w:pPr>
              <w:pStyle w:val="Tablecondensed"/>
            </w:pPr>
            <w:r w:rsidRPr="009B2363">
              <w:t>45</w:t>
            </w:r>
          </w:p>
        </w:tc>
        <w:tc>
          <w:tcPr>
            <w:tcW w:w="1152" w:type="dxa"/>
            <w:tcBorders>
              <w:top w:val="single" w:sz="4" w:space="0" w:color="000000"/>
              <w:left w:val="single" w:sz="4" w:space="0" w:color="000000"/>
              <w:bottom w:val="single" w:sz="4" w:space="0" w:color="000000"/>
              <w:right w:val="single" w:sz="4" w:space="0" w:color="000000"/>
            </w:tcBorders>
          </w:tcPr>
          <w:p w14:paraId="3F1C1D04" w14:textId="77777777" w:rsidR="009B2363" w:rsidRPr="009B2363" w:rsidRDefault="009B2363" w:rsidP="00D60D0D">
            <w:pPr>
              <w:pStyle w:val="Tablecondensed"/>
            </w:pPr>
            <w:r w:rsidRPr="009B2363">
              <w:t>3.1</w:t>
            </w:r>
          </w:p>
        </w:tc>
      </w:tr>
    </w:tbl>
    <w:p w14:paraId="6199831F" w14:textId="48649A09" w:rsidR="009B2363" w:rsidRPr="00D60D0D" w:rsidRDefault="009B2363" w:rsidP="00D60D0D">
      <w:pPr>
        <w:pStyle w:val="BodyText"/>
      </w:pPr>
      <w:r w:rsidRPr="00D60D0D">
        <w:t>Students needed to consider two distinct responsibilities for each stage of the session plan</w:t>
      </w:r>
      <w:r w:rsidR="006C4DB5">
        <w:t>, that is, before and during the session</w:t>
      </w:r>
      <w:r w:rsidR="00241045">
        <w:t>. It is to be</w:t>
      </w:r>
      <w:r w:rsidRPr="00D60D0D">
        <w:t xml:space="preserve"> not</w:t>
      </w:r>
      <w:r w:rsidR="00241045">
        <w:t>ed</w:t>
      </w:r>
      <w:r w:rsidRPr="00D60D0D">
        <w:t xml:space="preserve"> that ‘before the session’ means before the students arrive</w:t>
      </w:r>
      <w:r w:rsidR="00241045">
        <w:t>, so</w:t>
      </w:r>
      <w:r w:rsidRPr="00D60D0D">
        <w:t xml:space="preserve"> a response of ‘outline of instructions’ </w:t>
      </w:r>
      <w:r w:rsidR="006C4DB5">
        <w:t xml:space="preserve">for the first stage </w:t>
      </w:r>
      <w:r w:rsidRPr="00D60D0D">
        <w:t xml:space="preserve">was deemed incorrect as </w:t>
      </w:r>
      <w:r w:rsidR="006C4DB5">
        <w:t>this</w:t>
      </w:r>
      <w:r w:rsidR="006C4DB5" w:rsidRPr="00D60D0D">
        <w:t xml:space="preserve"> </w:t>
      </w:r>
      <w:r w:rsidRPr="00D60D0D">
        <w:t>would not be delivered before the session.</w:t>
      </w:r>
    </w:p>
    <w:p w14:paraId="59481EA4" w14:textId="77777777" w:rsidR="009B2363" w:rsidRPr="009B2363" w:rsidRDefault="009B2363" w:rsidP="00D60D0D">
      <w:pPr>
        <w:pStyle w:val="BodyText"/>
      </w:pPr>
      <w:r w:rsidRPr="00D60D0D">
        <w:t>Pos</w:t>
      </w:r>
      <w:r w:rsidRPr="009B2363">
        <w:t>sible responsibilities undertaken before the session:</w:t>
      </w:r>
    </w:p>
    <w:p w14:paraId="3ECC6660" w14:textId="77777777" w:rsidR="009B2363" w:rsidRPr="009B2363" w:rsidRDefault="009B2363" w:rsidP="00D60D0D">
      <w:pPr>
        <w:pStyle w:val="Bullet"/>
      </w:pPr>
      <w:r w:rsidRPr="009B2363">
        <w:t>equipment set-up</w:t>
      </w:r>
    </w:p>
    <w:p w14:paraId="428040D3" w14:textId="77777777" w:rsidR="009B2363" w:rsidRPr="009B2363" w:rsidRDefault="009B2363" w:rsidP="00D60D0D">
      <w:pPr>
        <w:pStyle w:val="Bullet"/>
      </w:pPr>
      <w:r w:rsidRPr="009B2363">
        <w:t>check for wear and tear</w:t>
      </w:r>
    </w:p>
    <w:p w14:paraId="4D43B139" w14:textId="77777777" w:rsidR="009B2363" w:rsidRPr="009B2363" w:rsidRDefault="009B2363" w:rsidP="00D60D0D">
      <w:pPr>
        <w:pStyle w:val="Bullet"/>
      </w:pPr>
      <w:r w:rsidRPr="009B2363">
        <w:t>hazard check</w:t>
      </w:r>
    </w:p>
    <w:p w14:paraId="38F2B7FE" w14:textId="77777777" w:rsidR="009B2363" w:rsidRPr="009B2363" w:rsidRDefault="009B2363" w:rsidP="00D60D0D">
      <w:pPr>
        <w:pStyle w:val="Bullet"/>
      </w:pPr>
      <w:r w:rsidRPr="009B2363">
        <w:t>drill/activity preparation</w:t>
      </w:r>
    </w:p>
    <w:p w14:paraId="52894E69" w14:textId="77777777" w:rsidR="009B2363" w:rsidRPr="009B2363" w:rsidRDefault="009B2363" w:rsidP="00D60D0D">
      <w:pPr>
        <w:pStyle w:val="Bullet"/>
      </w:pPr>
      <w:r w:rsidRPr="009B2363">
        <w:t>collecting attendance</w:t>
      </w:r>
    </w:p>
    <w:p w14:paraId="7891E264" w14:textId="5B042527" w:rsidR="009B2363" w:rsidRPr="009B2363" w:rsidRDefault="009B2363" w:rsidP="00D60D0D">
      <w:pPr>
        <w:pStyle w:val="Bullet"/>
      </w:pPr>
      <w:r w:rsidRPr="009B2363">
        <w:t>review session plan with the head coach / mentor</w:t>
      </w:r>
      <w:r w:rsidR="00231D60">
        <w:t>.</w:t>
      </w:r>
    </w:p>
    <w:p w14:paraId="0FA704C7" w14:textId="77777777" w:rsidR="009B2363" w:rsidRPr="009B2363" w:rsidRDefault="009B2363" w:rsidP="00231D60">
      <w:pPr>
        <w:pStyle w:val="BodyText"/>
      </w:pPr>
      <w:r w:rsidRPr="009B2363">
        <w:t>Possible responsibilities undertaken during the session:</w:t>
      </w:r>
    </w:p>
    <w:p w14:paraId="156EEFE2" w14:textId="77777777" w:rsidR="009B2363" w:rsidRPr="009B2363" w:rsidRDefault="009B2363" w:rsidP="00D60D0D">
      <w:pPr>
        <w:pStyle w:val="Bullet"/>
      </w:pPr>
      <w:r w:rsidRPr="009B2363">
        <w:t>running warm-up</w:t>
      </w:r>
    </w:p>
    <w:p w14:paraId="5BF55D4F" w14:textId="77777777" w:rsidR="009B2363" w:rsidRPr="009B2363" w:rsidRDefault="009B2363" w:rsidP="00D60D0D">
      <w:pPr>
        <w:pStyle w:val="Bullet"/>
      </w:pPr>
      <w:r w:rsidRPr="009B2363">
        <w:t>running drills/activities</w:t>
      </w:r>
    </w:p>
    <w:p w14:paraId="6F097FFB" w14:textId="77777777" w:rsidR="009B2363" w:rsidRPr="009B2363" w:rsidRDefault="009B2363" w:rsidP="00D60D0D">
      <w:pPr>
        <w:pStyle w:val="Bullet"/>
      </w:pPr>
      <w:r w:rsidRPr="009B2363">
        <w:t>individual assistance to participants</w:t>
      </w:r>
    </w:p>
    <w:p w14:paraId="5A7FA9AE" w14:textId="41176103" w:rsidR="009B2363" w:rsidRPr="009B2363" w:rsidRDefault="009B2363" w:rsidP="00D60D0D">
      <w:pPr>
        <w:pStyle w:val="Bullet"/>
      </w:pPr>
      <w:r w:rsidRPr="009B2363">
        <w:t>monitor participa</w:t>
      </w:r>
      <w:r w:rsidR="003A41BB">
        <w:t>nt</w:t>
      </w:r>
      <w:r w:rsidRPr="009B2363">
        <w:t xml:space="preserve"> safety</w:t>
      </w:r>
    </w:p>
    <w:p w14:paraId="6E9D6ED2" w14:textId="70ED4F32" w:rsidR="009B2363" w:rsidRPr="009B2363" w:rsidRDefault="009B2363" w:rsidP="00D60D0D">
      <w:pPr>
        <w:pStyle w:val="Bullet"/>
      </w:pPr>
      <w:r w:rsidRPr="009B2363">
        <w:t>monitoring safety / following of the rules</w:t>
      </w:r>
      <w:r w:rsidR="00231D60">
        <w:t>.</w:t>
      </w:r>
      <w:r w:rsidRPr="009B2363">
        <w:t xml:space="preserve"> </w:t>
      </w:r>
    </w:p>
    <w:p w14:paraId="28B15CBC" w14:textId="77777777" w:rsidR="009B2363" w:rsidRPr="009B2363" w:rsidRDefault="009B2363" w:rsidP="009B2363">
      <w:pPr>
        <w:pStyle w:val="Heading2"/>
      </w:pPr>
      <w:r w:rsidRPr="009B2363">
        <w:t>Question 4c.</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152"/>
      </w:tblGrid>
      <w:tr w:rsidR="009B2363" w:rsidRPr="009B4952" w14:paraId="57406938"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373F683F" w14:textId="77777777" w:rsidR="009B2363" w:rsidRPr="009B4952" w:rsidRDefault="009B2363" w:rsidP="00E84966">
            <w:pPr>
              <w:pStyle w:val="Tablecondensedheading"/>
            </w:pPr>
            <w:r w:rsidRPr="009B4952">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68F0B76" w14:textId="77777777" w:rsidR="009B2363" w:rsidRPr="009B4952" w:rsidRDefault="009B2363" w:rsidP="00E84966">
            <w:pPr>
              <w:pStyle w:val="Tablecondensedheading"/>
            </w:pPr>
            <w:r w:rsidRPr="009B4952">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8B767CA" w14:textId="77777777" w:rsidR="009B2363" w:rsidRPr="009B4952" w:rsidRDefault="009B2363" w:rsidP="00E84966">
            <w:pPr>
              <w:pStyle w:val="Tablecondensedheading"/>
            </w:pPr>
            <w:r w:rsidRPr="009B4952">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F157384" w14:textId="77777777" w:rsidR="009B2363" w:rsidRPr="009B4952" w:rsidRDefault="009B2363" w:rsidP="00E84966">
            <w:pPr>
              <w:pStyle w:val="Tablecondensedheading"/>
            </w:pPr>
            <w:r w:rsidRPr="009B4952">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4FD8590" w14:textId="77777777" w:rsidR="009B2363" w:rsidRPr="009B4952" w:rsidRDefault="009B2363" w:rsidP="00E84966">
            <w:pPr>
              <w:pStyle w:val="Tablecondensedheading"/>
            </w:pPr>
            <w:r w:rsidRPr="009B4952">
              <w:t>3</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3CF9D3D5" w14:textId="77777777" w:rsidR="009B2363" w:rsidRPr="009B4952" w:rsidRDefault="009B2363" w:rsidP="00E84966">
            <w:pPr>
              <w:pStyle w:val="Tablecondensedheading"/>
            </w:pPr>
            <w:r w:rsidRPr="009B4952">
              <w:t>Average</w:t>
            </w:r>
          </w:p>
        </w:tc>
      </w:tr>
      <w:tr w:rsidR="009B2363" w:rsidRPr="009B2363" w14:paraId="7B9C4D81" w14:textId="77777777" w:rsidTr="00CA7C81">
        <w:tc>
          <w:tcPr>
            <w:tcW w:w="864" w:type="dxa"/>
            <w:tcBorders>
              <w:top w:val="single" w:sz="4" w:space="0" w:color="000000"/>
              <w:left w:val="single" w:sz="4" w:space="0" w:color="000000"/>
              <w:bottom w:val="single" w:sz="4" w:space="0" w:color="000000"/>
              <w:right w:val="single" w:sz="4" w:space="0" w:color="000000"/>
            </w:tcBorders>
          </w:tcPr>
          <w:p w14:paraId="5D117730" w14:textId="77777777" w:rsidR="009B2363" w:rsidRPr="009B2363" w:rsidRDefault="009B2363" w:rsidP="00D60D0D">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02165138" w14:textId="77777777" w:rsidR="009B2363" w:rsidRPr="009B2363" w:rsidRDefault="009B2363" w:rsidP="00D60D0D">
            <w:pPr>
              <w:pStyle w:val="Tablecondensed"/>
            </w:pPr>
            <w:r w:rsidRPr="009B2363">
              <w:t>2</w:t>
            </w:r>
          </w:p>
        </w:tc>
        <w:tc>
          <w:tcPr>
            <w:tcW w:w="576" w:type="dxa"/>
            <w:tcBorders>
              <w:top w:val="single" w:sz="4" w:space="0" w:color="000000"/>
              <w:left w:val="single" w:sz="4" w:space="0" w:color="000000"/>
              <w:bottom w:val="single" w:sz="4" w:space="0" w:color="000000"/>
              <w:right w:val="single" w:sz="4" w:space="0" w:color="000000"/>
            </w:tcBorders>
          </w:tcPr>
          <w:p w14:paraId="2D369096" w14:textId="77777777" w:rsidR="009B2363" w:rsidRPr="009B2363" w:rsidRDefault="009B2363" w:rsidP="00D60D0D">
            <w:pPr>
              <w:pStyle w:val="Tablecondensed"/>
            </w:pPr>
            <w:r w:rsidRPr="009B2363">
              <w:t>7</w:t>
            </w:r>
          </w:p>
        </w:tc>
        <w:tc>
          <w:tcPr>
            <w:tcW w:w="576" w:type="dxa"/>
            <w:tcBorders>
              <w:top w:val="single" w:sz="4" w:space="0" w:color="000000"/>
              <w:left w:val="single" w:sz="4" w:space="0" w:color="000000"/>
              <w:bottom w:val="single" w:sz="4" w:space="0" w:color="000000"/>
              <w:right w:val="single" w:sz="4" w:space="0" w:color="000000"/>
            </w:tcBorders>
          </w:tcPr>
          <w:p w14:paraId="215589A9" w14:textId="77777777" w:rsidR="009B2363" w:rsidRPr="009B2363" w:rsidRDefault="009B2363" w:rsidP="00D60D0D">
            <w:pPr>
              <w:pStyle w:val="Tablecondensed"/>
            </w:pPr>
            <w:r w:rsidRPr="009B2363">
              <w:t>32</w:t>
            </w:r>
          </w:p>
        </w:tc>
        <w:tc>
          <w:tcPr>
            <w:tcW w:w="576" w:type="dxa"/>
            <w:tcBorders>
              <w:top w:val="single" w:sz="4" w:space="0" w:color="000000"/>
              <w:left w:val="single" w:sz="4" w:space="0" w:color="000000"/>
              <w:bottom w:val="single" w:sz="4" w:space="0" w:color="000000"/>
              <w:right w:val="single" w:sz="4" w:space="0" w:color="000000"/>
            </w:tcBorders>
          </w:tcPr>
          <w:p w14:paraId="698EE797" w14:textId="77777777" w:rsidR="009B2363" w:rsidRPr="009B2363" w:rsidRDefault="009B2363" w:rsidP="00D60D0D">
            <w:pPr>
              <w:pStyle w:val="Tablecondensed"/>
            </w:pPr>
            <w:r w:rsidRPr="009B2363">
              <w:t>59</w:t>
            </w:r>
          </w:p>
        </w:tc>
        <w:tc>
          <w:tcPr>
            <w:tcW w:w="1152" w:type="dxa"/>
            <w:tcBorders>
              <w:top w:val="single" w:sz="4" w:space="0" w:color="000000"/>
              <w:left w:val="single" w:sz="4" w:space="0" w:color="000000"/>
              <w:bottom w:val="single" w:sz="4" w:space="0" w:color="000000"/>
              <w:right w:val="single" w:sz="4" w:space="0" w:color="000000"/>
            </w:tcBorders>
          </w:tcPr>
          <w:p w14:paraId="2A578BD6" w14:textId="77777777" w:rsidR="009B2363" w:rsidRPr="009B2363" w:rsidRDefault="009B2363" w:rsidP="00D60D0D">
            <w:pPr>
              <w:pStyle w:val="Tablecondensed"/>
            </w:pPr>
            <w:r w:rsidRPr="009B2363">
              <w:t>2.5</w:t>
            </w:r>
          </w:p>
        </w:tc>
      </w:tr>
    </w:tbl>
    <w:p w14:paraId="365659FB" w14:textId="77777777" w:rsidR="009B2363" w:rsidRPr="00D60D0D" w:rsidRDefault="009B2363" w:rsidP="00D60D0D">
      <w:pPr>
        <w:pStyle w:val="BodyText"/>
      </w:pPr>
      <w:proofErr w:type="gramStart"/>
      <w:r w:rsidRPr="00D60D0D">
        <w:t>The majority of</w:t>
      </w:r>
      <w:proofErr w:type="gramEnd"/>
      <w:r w:rsidRPr="00D60D0D">
        <w:t xml:space="preserve"> students were able to successfully identify three duties to safely pack up the equipment. No marks were awarded for ‘cleaning up the area’ as this is related to the session, not specifically to the equipment.</w:t>
      </w:r>
    </w:p>
    <w:p w14:paraId="29C6BF70" w14:textId="77777777" w:rsidR="009B2363" w:rsidRPr="009B2363" w:rsidRDefault="009B2363" w:rsidP="00D60D0D">
      <w:pPr>
        <w:pStyle w:val="BodyText"/>
      </w:pPr>
      <w:r w:rsidRPr="00D60D0D">
        <w:t>Accepta</w:t>
      </w:r>
      <w:r w:rsidRPr="009B2363">
        <w:t>ble responses include:</w:t>
      </w:r>
    </w:p>
    <w:p w14:paraId="48AAE994" w14:textId="77777777" w:rsidR="009B2363" w:rsidRPr="009B2363" w:rsidRDefault="009B2363" w:rsidP="00D60D0D">
      <w:pPr>
        <w:pStyle w:val="Bullet"/>
      </w:pPr>
      <w:r w:rsidRPr="009B2363">
        <w:t xml:space="preserve">clean and sanitise equipment </w:t>
      </w:r>
    </w:p>
    <w:p w14:paraId="5FCFADF4" w14:textId="77777777" w:rsidR="009B2363" w:rsidRPr="009B2363" w:rsidRDefault="009B2363" w:rsidP="00D60D0D">
      <w:pPr>
        <w:pStyle w:val="Bullet"/>
      </w:pPr>
      <w:r w:rsidRPr="009B2363">
        <w:t>check for wear and tear (damage)</w:t>
      </w:r>
    </w:p>
    <w:p w14:paraId="3D5145A7" w14:textId="77777777" w:rsidR="009B2363" w:rsidRPr="009B2363" w:rsidRDefault="009B2363" w:rsidP="00D60D0D">
      <w:pPr>
        <w:pStyle w:val="Bullet"/>
      </w:pPr>
      <w:r w:rsidRPr="009B2363">
        <w:t>pack away / store equipment appropriately</w:t>
      </w:r>
    </w:p>
    <w:p w14:paraId="71E9F39A" w14:textId="77777777" w:rsidR="009B2363" w:rsidRPr="009B2363" w:rsidRDefault="009B2363" w:rsidP="00D60D0D">
      <w:pPr>
        <w:pStyle w:val="Bullet"/>
      </w:pPr>
      <w:r w:rsidRPr="009B2363">
        <w:t>fill in equipment logbook to confirm all equipment is returned</w:t>
      </w:r>
    </w:p>
    <w:p w14:paraId="37335647" w14:textId="77777777" w:rsidR="009B2363" w:rsidRPr="009B2363" w:rsidRDefault="009B2363" w:rsidP="00D60D0D">
      <w:pPr>
        <w:pStyle w:val="Bullet"/>
      </w:pPr>
      <w:r w:rsidRPr="009B2363">
        <w:t>remove any damaged equipment and notify manager</w:t>
      </w:r>
    </w:p>
    <w:p w14:paraId="4781BB08" w14:textId="77777777" w:rsidR="009B2363" w:rsidRPr="009B2363" w:rsidRDefault="009B2363" w:rsidP="00D60D0D">
      <w:pPr>
        <w:pStyle w:val="Bullet"/>
      </w:pPr>
      <w:r w:rsidRPr="009B2363">
        <w:t>ask for assistance if moving heavy equipment.</w:t>
      </w:r>
    </w:p>
    <w:p w14:paraId="56F1088F" w14:textId="77777777" w:rsidR="009B2363" w:rsidRPr="009B2363" w:rsidRDefault="009B2363" w:rsidP="009B2363">
      <w:pPr>
        <w:pStyle w:val="Heading2"/>
      </w:pPr>
      <w:r w:rsidRPr="009B2363">
        <w:t>Question 5a.</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152"/>
      </w:tblGrid>
      <w:tr w:rsidR="009B2363" w:rsidRPr="00E4507A" w14:paraId="4FEA1AB5"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77E229F1" w14:textId="77777777" w:rsidR="009B2363" w:rsidRPr="00E4507A" w:rsidRDefault="009B2363" w:rsidP="00E4507A">
            <w:pPr>
              <w:pStyle w:val="Tablecondensedheading"/>
              <w:rPr>
                <w:rStyle w:val="EmphasisBold"/>
                <w:b/>
              </w:rPr>
            </w:pPr>
            <w:r w:rsidRPr="00E4507A">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A6FF425" w14:textId="77777777" w:rsidR="009B2363" w:rsidRPr="00E4507A" w:rsidRDefault="009B2363" w:rsidP="00E4507A">
            <w:pPr>
              <w:pStyle w:val="Tablecondensedheading"/>
              <w:rPr>
                <w:rStyle w:val="EmphasisBold"/>
                <w:b/>
              </w:rPr>
            </w:pPr>
            <w:r w:rsidRPr="00E4507A">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3F5F100" w14:textId="77777777" w:rsidR="009B2363" w:rsidRPr="00E4507A" w:rsidRDefault="009B2363" w:rsidP="00E4507A">
            <w:pPr>
              <w:pStyle w:val="Tablecondensedheading"/>
              <w:rPr>
                <w:rStyle w:val="EmphasisBold"/>
                <w:b/>
              </w:rPr>
            </w:pPr>
            <w:r w:rsidRPr="00E4507A">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D2B8ABB" w14:textId="77777777" w:rsidR="009B2363" w:rsidRPr="00E4507A" w:rsidRDefault="009B2363" w:rsidP="00E4507A">
            <w:pPr>
              <w:pStyle w:val="Tablecondensedheading"/>
              <w:rPr>
                <w:rStyle w:val="EmphasisBold"/>
                <w:b/>
              </w:rPr>
            </w:pPr>
            <w:r w:rsidRPr="00E4507A">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A75F9FB" w14:textId="77777777" w:rsidR="009B2363" w:rsidRPr="00E4507A" w:rsidRDefault="009B2363" w:rsidP="00E4507A">
            <w:pPr>
              <w:pStyle w:val="Tablecondensedheading"/>
              <w:rPr>
                <w:rStyle w:val="EmphasisBold"/>
                <w:b/>
              </w:rPr>
            </w:pPr>
            <w:r w:rsidRPr="00E4507A">
              <w:rPr>
                <w:rStyle w:val="EmphasisBold"/>
                <w:b/>
              </w:rPr>
              <w:t>3</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2B03E80E" w14:textId="77777777" w:rsidR="009B2363" w:rsidRPr="00E4507A" w:rsidRDefault="009B2363" w:rsidP="00E4507A">
            <w:pPr>
              <w:pStyle w:val="Tablecondensedheading"/>
              <w:rPr>
                <w:rStyle w:val="EmphasisBold"/>
                <w:b/>
              </w:rPr>
            </w:pPr>
            <w:r w:rsidRPr="00E4507A">
              <w:rPr>
                <w:rStyle w:val="EmphasisBold"/>
                <w:b/>
              </w:rPr>
              <w:t>Average</w:t>
            </w:r>
          </w:p>
        </w:tc>
      </w:tr>
      <w:tr w:rsidR="009B2363" w:rsidRPr="009B2363" w14:paraId="0781B0FE" w14:textId="77777777" w:rsidTr="00CA7C81">
        <w:tc>
          <w:tcPr>
            <w:tcW w:w="864" w:type="dxa"/>
            <w:tcBorders>
              <w:top w:val="single" w:sz="4" w:space="0" w:color="000000"/>
              <w:left w:val="single" w:sz="4" w:space="0" w:color="000000"/>
              <w:bottom w:val="single" w:sz="4" w:space="0" w:color="000000"/>
              <w:right w:val="single" w:sz="4" w:space="0" w:color="000000"/>
            </w:tcBorders>
          </w:tcPr>
          <w:p w14:paraId="630F5F61" w14:textId="77777777" w:rsidR="009B2363" w:rsidRPr="009B2363" w:rsidRDefault="009B2363" w:rsidP="00D60D0D">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5FCAECF8" w14:textId="77777777" w:rsidR="009B2363" w:rsidRPr="009B2363" w:rsidRDefault="009B2363" w:rsidP="00D60D0D">
            <w:pPr>
              <w:pStyle w:val="Tablecondensed"/>
            </w:pPr>
            <w:r w:rsidRPr="009B2363">
              <w:t>21</w:t>
            </w:r>
          </w:p>
        </w:tc>
        <w:tc>
          <w:tcPr>
            <w:tcW w:w="576" w:type="dxa"/>
            <w:tcBorders>
              <w:top w:val="single" w:sz="4" w:space="0" w:color="000000"/>
              <w:left w:val="single" w:sz="4" w:space="0" w:color="000000"/>
              <w:bottom w:val="single" w:sz="4" w:space="0" w:color="000000"/>
              <w:right w:val="single" w:sz="4" w:space="0" w:color="000000"/>
            </w:tcBorders>
          </w:tcPr>
          <w:p w14:paraId="06F1D30B" w14:textId="77777777" w:rsidR="009B2363" w:rsidRPr="009B2363" w:rsidRDefault="009B2363" w:rsidP="00D60D0D">
            <w:pPr>
              <w:pStyle w:val="Tablecondensed"/>
            </w:pPr>
            <w:r w:rsidRPr="009B2363">
              <w:t>19</w:t>
            </w:r>
          </w:p>
        </w:tc>
        <w:tc>
          <w:tcPr>
            <w:tcW w:w="576" w:type="dxa"/>
            <w:tcBorders>
              <w:top w:val="single" w:sz="4" w:space="0" w:color="000000"/>
              <w:left w:val="single" w:sz="4" w:space="0" w:color="000000"/>
              <w:bottom w:val="single" w:sz="4" w:space="0" w:color="000000"/>
              <w:right w:val="single" w:sz="4" w:space="0" w:color="000000"/>
            </w:tcBorders>
          </w:tcPr>
          <w:p w14:paraId="063A0486" w14:textId="77777777" w:rsidR="009B2363" w:rsidRPr="009B2363" w:rsidRDefault="009B2363" w:rsidP="00D60D0D">
            <w:pPr>
              <w:pStyle w:val="Tablecondensed"/>
            </w:pPr>
            <w:r w:rsidRPr="009B2363">
              <w:t>30</w:t>
            </w:r>
          </w:p>
        </w:tc>
        <w:tc>
          <w:tcPr>
            <w:tcW w:w="576" w:type="dxa"/>
            <w:tcBorders>
              <w:top w:val="single" w:sz="4" w:space="0" w:color="000000"/>
              <w:left w:val="single" w:sz="4" w:space="0" w:color="000000"/>
              <w:bottom w:val="single" w:sz="4" w:space="0" w:color="000000"/>
              <w:right w:val="single" w:sz="4" w:space="0" w:color="000000"/>
            </w:tcBorders>
          </w:tcPr>
          <w:p w14:paraId="7ACC2CA4" w14:textId="77777777" w:rsidR="009B2363" w:rsidRPr="009B2363" w:rsidRDefault="009B2363" w:rsidP="00D60D0D">
            <w:pPr>
              <w:pStyle w:val="Tablecondensed"/>
            </w:pPr>
            <w:r w:rsidRPr="009B2363">
              <w:t>30</w:t>
            </w:r>
          </w:p>
        </w:tc>
        <w:tc>
          <w:tcPr>
            <w:tcW w:w="1152" w:type="dxa"/>
            <w:tcBorders>
              <w:top w:val="single" w:sz="4" w:space="0" w:color="000000"/>
              <w:left w:val="single" w:sz="4" w:space="0" w:color="000000"/>
              <w:bottom w:val="single" w:sz="4" w:space="0" w:color="000000"/>
              <w:right w:val="single" w:sz="4" w:space="0" w:color="000000"/>
            </w:tcBorders>
          </w:tcPr>
          <w:p w14:paraId="05D996FA" w14:textId="62B69162" w:rsidR="009B2363" w:rsidRPr="009B2363" w:rsidRDefault="009B2363" w:rsidP="00D60D0D">
            <w:pPr>
              <w:pStyle w:val="Tablecondensed"/>
            </w:pPr>
            <w:r w:rsidRPr="009B2363">
              <w:t>1.</w:t>
            </w:r>
            <w:r w:rsidR="00231D60">
              <w:t>7</w:t>
            </w:r>
          </w:p>
        </w:tc>
      </w:tr>
    </w:tbl>
    <w:p w14:paraId="156FAE48" w14:textId="0AF8AC61" w:rsidR="009B2363" w:rsidRPr="00D60D0D" w:rsidRDefault="009B2363" w:rsidP="00D60D0D">
      <w:pPr>
        <w:pStyle w:val="BodyText"/>
      </w:pPr>
      <w:r w:rsidRPr="00D60D0D">
        <w:lastRenderedPageBreak/>
        <w:t xml:space="preserve">This question required students to identify a barrier to effective group cohesion </w:t>
      </w:r>
      <w:r w:rsidR="006C4DB5">
        <w:t>and</w:t>
      </w:r>
      <w:r w:rsidRPr="00D60D0D">
        <w:t xml:space="preserve"> to use the terms within the unit of competency ‘Facilitate </w:t>
      </w:r>
      <w:proofErr w:type="gramStart"/>
      <w:r w:rsidRPr="00D60D0D">
        <w:t>groups’</w:t>
      </w:r>
      <w:proofErr w:type="gramEnd"/>
      <w:r w:rsidRPr="00D60D0D">
        <w:t>.</w:t>
      </w:r>
    </w:p>
    <w:p w14:paraId="787DC7DC" w14:textId="0BABA9AB" w:rsidR="009B2363" w:rsidRPr="009B2363" w:rsidRDefault="009B2363" w:rsidP="00D60D0D">
      <w:pPr>
        <w:pStyle w:val="BodyText"/>
      </w:pPr>
      <w:r w:rsidRPr="00D60D0D">
        <w:t>Acc</w:t>
      </w:r>
      <w:r w:rsidRPr="009B2363">
        <w:t xml:space="preserve">epted responses </w:t>
      </w:r>
      <w:r w:rsidR="003A41BB">
        <w:t>include:</w:t>
      </w:r>
    </w:p>
    <w:p w14:paraId="0C693C9C" w14:textId="77777777" w:rsidR="009B2363" w:rsidRPr="009B2363" w:rsidRDefault="009B2363" w:rsidP="00D60D0D">
      <w:pPr>
        <w:pStyle w:val="Bullet"/>
      </w:pPr>
      <w:r w:rsidRPr="009B2363">
        <w:t>poor communication skills</w:t>
      </w:r>
    </w:p>
    <w:p w14:paraId="3C46DF8C" w14:textId="77777777" w:rsidR="009B2363" w:rsidRPr="009B2363" w:rsidRDefault="009B2363" w:rsidP="00D60D0D">
      <w:pPr>
        <w:pStyle w:val="Bullet"/>
      </w:pPr>
      <w:r w:rsidRPr="009B2363">
        <w:t xml:space="preserve">conflict between individual and group goals </w:t>
      </w:r>
    </w:p>
    <w:p w14:paraId="05FAE484" w14:textId="77777777" w:rsidR="009B2363" w:rsidRPr="009B2363" w:rsidRDefault="009B2363" w:rsidP="00D60D0D">
      <w:pPr>
        <w:pStyle w:val="Bullet"/>
      </w:pPr>
      <w:r w:rsidRPr="009B2363">
        <w:t>lack of commitment to goals</w:t>
      </w:r>
    </w:p>
    <w:p w14:paraId="051D4997" w14:textId="77777777" w:rsidR="009B2363" w:rsidRPr="009B2363" w:rsidRDefault="009B2363" w:rsidP="00D60D0D">
      <w:pPr>
        <w:pStyle w:val="Bullet"/>
      </w:pPr>
      <w:r w:rsidRPr="009B2363">
        <w:t>poorly defined group boundaries, roles and responsibilities</w:t>
      </w:r>
    </w:p>
    <w:p w14:paraId="4F9CCAB8" w14:textId="358CF61A" w:rsidR="009B2363" w:rsidRPr="009B2363" w:rsidRDefault="009B2363" w:rsidP="00D60D0D">
      <w:pPr>
        <w:pStyle w:val="Bullet"/>
      </w:pPr>
      <w:r w:rsidRPr="009B2363">
        <w:t>personality clashes</w:t>
      </w:r>
      <w:r w:rsidR="006C4DB5">
        <w:t>.</w:t>
      </w:r>
    </w:p>
    <w:p w14:paraId="4D19DCC5" w14:textId="45610056" w:rsidR="009B2363" w:rsidRPr="009B2363" w:rsidRDefault="009B2363" w:rsidP="009B2363">
      <w:pPr>
        <w:pStyle w:val="BodyText"/>
      </w:pPr>
      <w:r w:rsidRPr="009B2363">
        <w:t xml:space="preserve">The following are possible </w:t>
      </w:r>
      <w:r w:rsidR="006C4DB5">
        <w:t>responses</w:t>
      </w:r>
      <w:r w:rsidRPr="009B2363">
        <w:t>:</w:t>
      </w:r>
    </w:p>
    <w:p w14:paraId="743748EE" w14:textId="0F30A5C2" w:rsidR="009B2363" w:rsidRPr="009B2363" w:rsidRDefault="006C4DB5" w:rsidP="00D60D0D">
      <w:pPr>
        <w:pStyle w:val="Bullet"/>
      </w:pPr>
      <w:r>
        <w:t>P</w:t>
      </w:r>
      <w:r w:rsidR="009B2363" w:rsidRPr="009B2363">
        <w:t>oor communication skills – the children may not be able to communicate effectively with each other to solve the problems and get out of the escape room</w:t>
      </w:r>
      <w:r>
        <w:t>.</w:t>
      </w:r>
    </w:p>
    <w:p w14:paraId="07F5CAB9" w14:textId="2C06DB1C" w:rsidR="009B2363" w:rsidRPr="009B2363" w:rsidRDefault="006C4DB5" w:rsidP="00D60D0D">
      <w:pPr>
        <w:pStyle w:val="Bullet"/>
      </w:pPr>
      <w:r>
        <w:t>C</w:t>
      </w:r>
      <w:r w:rsidR="009B2363" w:rsidRPr="009B2363">
        <w:t xml:space="preserve">onflict between individual and group goals – the children may not work as a team but </w:t>
      </w:r>
      <w:r>
        <w:t xml:space="preserve">instead </w:t>
      </w:r>
      <w:r w:rsidR="009B2363" w:rsidRPr="009B2363">
        <w:t xml:space="preserve">try to win the laser tag game individually by trying to score the </w:t>
      </w:r>
      <w:r>
        <w:t>highest number</w:t>
      </w:r>
      <w:r w:rsidRPr="009B2363">
        <w:t xml:space="preserve"> </w:t>
      </w:r>
      <w:r w:rsidR="009B2363" w:rsidRPr="009B2363">
        <w:t>of shots</w:t>
      </w:r>
      <w:r>
        <w:t>.</w:t>
      </w:r>
    </w:p>
    <w:p w14:paraId="7B6EE336" w14:textId="1E108D27" w:rsidR="009B2363" w:rsidRPr="009B2363" w:rsidRDefault="006C4DB5" w:rsidP="00D60D0D">
      <w:pPr>
        <w:pStyle w:val="Bullet"/>
      </w:pPr>
      <w:r>
        <w:t>L</w:t>
      </w:r>
      <w:r w:rsidR="009B2363" w:rsidRPr="009B2363">
        <w:t>ack of commitment to goals – in rock climbing</w:t>
      </w:r>
      <w:r>
        <w:t>,</w:t>
      </w:r>
      <w:r w:rsidR="009B2363" w:rsidRPr="009B2363">
        <w:t xml:space="preserve"> students may not communicate about how much further is required and not work together to help get the climber to the top</w:t>
      </w:r>
      <w:r>
        <w:t>.</w:t>
      </w:r>
    </w:p>
    <w:p w14:paraId="680F7DCF" w14:textId="38A9F375" w:rsidR="009B2363" w:rsidRPr="009B2363" w:rsidRDefault="006C4DB5" w:rsidP="00D60D0D">
      <w:pPr>
        <w:pStyle w:val="Bullet"/>
      </w:pPr>
      <w:r>
        <w:t>P</w:t>
      </w:r>
      <w:r w:rsidR="009B2363" w:rsidRPr="009B2363">
        <w:t xml:space="preserve">oorly defined group boundaries, roles and responsibilities – students may not understand what their role is for the rock climbing, escape room or laser tag activities and may get confused </w:t>
      </w:r>
      <w:r>
        <w:t>about</w:t>
      </w:r>
      <w:r w:rsidRPr="009B2363">
        <w:t xml:space="preserve"> </w:t>
      </w:r>
      <w:r w:rsidR="009B2363" w:rsidRPr="009B2363">
        <w:t>what is required for them to be successful</w:t>
      </w:r>
      <w:r>
        <w:t>.</w:t>
      </w:r>
    </w:p>
    <w:p w14:paraId="355A5D52" w14:textId="06737815" w:rsidR="009B2363" w:rsidRPr="009B2363" w:rsidRDefault="006C4DB5" w:rsidP="00D60D0D">
      <w:pPr>
        <w:pStyle w:val="Bullet"/>
      </w:pPr>
      <w:r>
        <w:t>P</w:t>
      </w:r>
      <w:r w:rsidR="009B2363" w:rsidRPr="009B2363">
        <w:t>ersonality clashes – students may not get along during the activities and may fight and argue.</w:t>
      </w:r>
    </w:p>
    <w:p w14:paraId="66BAD493" w14:textId="77777777" w:rsidR="009B2363" w:rsidRPr="009B2363" w:rsidRDefault="009B2363" w:rsidP="009B2363">
      <w:pPr>
        <w:pStyle w:val="Heading2"/>
      </w:pPr>
      <w:r w:rsidRPr="009B2363">
        <w:t>Question 5b.</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152"/>
      </w:tblGrid>
      <w:tr w:rsidR="009B2363" w:rsidRPr="00E4507A" w14:paraId="7123714B"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2879F7AD" w14:textId="77777777" w:rsidR="009B2363" w:rsidRPr="00E4507A" w:rsidRDefault="009B2363" w:rsidP="00A6074D">
            <w:pPr>
              <w:pStyle w:val="Tablecondensedheading"/>
            </w:pPr>
            <w:r w:rsidRPr="00E4507A">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A1F6D61" w14:textId="77777777" w:rsidR="009B2363" w:rsidRPr="00E4507A" w:rsidRDefault="009B2363" w:rsidP="00A6074D">
            <w:pPr>
              <w:pStyle w:val="Tablecondensedheading"/>
            </w:pPr>
            <w:r w:rsidRPr="00E4507A">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2B411A8" w14:textId="77777777" w:rsidR="009B2363" w:rsidRPr="00E4507A" w:rsidRDefault="009B2363" w:rsidP="00A6074D">
            <w:pPr>
              <w:pStyle w:val="Tablecondensedheading"/>
            </w:pPr>
            <w:r w:rsidRPr="00E4507A">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11637B1" w14:textId="77777777" w:rsidR="009B2363" w:rsidRPr="00E4507A" w:rsidRDefault="009B2363" w:rsidP="00A6074D">
            <w:pPr>
              <w:pStyle w:val="Tablecondensedheading"/>
            </w:pPr>
            <w:r w:rsidRPr="00E4507A">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C635D17" w14:textId="77777777" w:rsidR="009B2363" w:rsidRPr="00E4507A" w:rsidRDefault="009B2363" w:rsidP="00A6074D">
            <w:pPr>
              <w:pStyle w:val="Tablecondensedheading"/>
            </w:pPr>
            <w:r w:rsidRPr="00E4507A">
              <w:t>3</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7AF70262" w14:textId="77777777" w:rsidR="009B2363" w:rsidRPr="00E4507A" w:rsidRDefault="009B2363" w:rsidP="00A6074D">
            <w:pPr>
              <w:pStyle w:val="Tablecondensedheading"/>
            </w:pPr>
            <w:r w:rsidRPr="00E4507A">
              <w:t>Average</w:t>
            </w:r>
          </w:p>
        </w:tc>
      </w:tr>
      <w:tr w:rsidR="009B2363" w:rsidRPr="009B2363" w14:paraId="10B9D40C" w14:textId="77777777" w:rsidTr="00CA7C81">
        <w:tc>
          <w:tcPr>
            <w:tcW w:w="864" w:type="dxa"/>
            <w:tcBorders>
              <w:top w:val="single" w:sz="4" w:space="0" w:color="000000"/>
              <w:left w:val="single" w:sz="4" w:space="0" w:color="000000"/>
              <w:bottom w:val="single" w:sz="4" w:space="0" w:color="000000"/>
              <w:right w:val="single" w:sz="4" w:space="0" w:color="000000"/>
            </w:tcBorders>
          </w:tcPr>
          <w:p w14:paraId="77BE48A6" w14:textId="77777777" w:rsidR="009B2363" w:rsidRPr="009B2363" w:rsidRDefault="009B2363" w:rsidP="00D60D0D">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59F5F2A0" w14:textId="77777777" w:rsidR="009B2363" w:rsidRPr="009B2363" w:rsidRDefault="009B2363" w:rsidP="00D60D0D">
            <w:pPr>
              <w:pStyle w:val="Tablecondensed"/>
            </w:pPr>
            <w:r w:rsidRPr="009B2363">
              <w:t>31</w:t>
            </w:r>
          </w:p>
        </w:tc>
        <w:tc>
          <w:tcPr>
            <w:tcW w:w="576" w:type="dxa"/>
            <w:tcBorders>
              <w:top w:val="single" w:sz="4" w:space="0" w:color="000000"/>
              <w:left w:val="single" w:sz="4" w:space="0" w:color="000000"/>
              <w:bottom w:val="single" w:sz="4" w:space="0" w:color="000000"/>
              <w:right w:val="single" w:sz="4" w:space="0" w:color="000000"/>
            </w:tcBorders>
          </w:tcPr>
          <w:p w14:paraId="4B69DABC" w14:textId="77777777" w:rsidR="009B2363" w:rsidRPr="009B2363" w:rsidRDefault="009B2363" w:rsidP="00D60D0D">
            <w:pPr>
              <w:pStyle w:val="Tablecondensed"/>
            </w:pPr>
            <w:r w:rsidRPr="009B2363">
              <w:t>20</w:t>
            </w:r>
          </w:p>
        </w:tc>
        <w:tc>
          <w:tcPr>
            <w:tcW w:w="576" w:type="dxa"/>
            <w:tcBorders>
              <w:top w:val="single" w:sz="4" w:space="0" w:color="000000"/>
              <w:left w:val="single" w:sz="4" w:space="0" w:color="000000"/>
              <w:bottom w:val="single" w:sz="4" w:space="0" w:color="000000"/>
              <w:right w:val="single" w:sz="4" w:space="0" w:color="000000"/>
            </w:tcBorders>
          </w:tcPr>
          <w:p w14:paraId="36F94CBE" w14:textId="77777777" w:rsidR="009B2363" w:rsidRPr="009B2363" w:rsidRDefault="009B2363" w:rsidP="00D60D0D">
            <w:pPr>
              <w:pStyle w:val="Tablecondensed"/>
            </w:pPr>
            <w:r w:rsidRPr="009B2363">
              <w:t>27</w:t>
            </w:r>
          </w:p>
        </w:tc>
        <w:tc>
          <w:tcPr>
            <w:tcW w:w="576" w:type="dxa"/>
            <w:tcBorders>
              <w:top w:val="single" w:sz="4" w:space="0" w:color="000000"/>
              <w:left w:val="single" w:sz="4" w:space="0" w:color="000000"/>
              <w:bottom w:val="single" w:sz="4" w:space="0" w:color="000000"/>
              <w:right w:val="single" w:sz="4" w:space="0" w:color="000000"/>
            </w:tcBorders>
          </w:tcPr>
          <w:p w14:paraId="1501E4D3" w14:textId="77777777" w:rsidR="009B2363" w:rsidRPr="009B2363" w:rsidRDefault="009B2363" w:rsidP="00D60D0D">
            <w:pPr>
              <w:pStyle w:val="Tablecondensed"/>
            </w:pPr>
            <w:r w:rsidRPr="009B2363">
              <w:t>22</w:t>
            </w:r>
          </w:p>
        </w:tc>
        <w:tc>
          <w:tcPr>
            <w:tcW w:w="1152" w:type="dxa"/>
            <w:tcBorders>
              <w:top w:val="single" w:sz="4" w:space="0" w:color="000000"/>
              <w:left w:val="single" w:sz="4" w:space="0" w:color="000000"/>
              <w:bottom w:val="single" w:sz="4" w:space="0" w:color="000000"/>
              <w:right w:val="single" w:sz="4" w:space="0" w:color="000000"/>
            </w:tcBorders>
          </w:tcPr>
          <w:p w14:paraId="04B4374A" w14:textId="77777777" w:rsidR="009B2363" w:rsidRPr="009B2363" w:rsidRDefault="009B2363" w:rsidP="00D60D0D">
            <w:pPr>
              <w:pStyle w:val="Tablecondensed"/>
            </w:pPr>
            <w:r w:rsidRPr="009B2363">
              <w:t>1.4</w:t>
            </w:r>
          </w:p>
        </w:tc>
      </w:tr>
    </w:tbl>
    <w:p w14:paraId="440892BF" w14:textId="655533B8" w:rsidR="009B2363" w:rsidRPr="00D60D0D" w:rsidRDefault="009B2363" w:rsidP="00D60D0D">
      <w:pPr>
        <w:pStyle w:val="BodyText"/>
      </w:pPr>
      <w:r w:rsidRPr="009B2363">
        <w:t>While facilitat</w:t>
      </w:r>
      <w:r w:rsidRPr="00D60D0D">
        <w:t xml:space="preserve">ion techniques to build group cohesion and collaboration are listed within the knowledge evidence of the unit of competency, </w:t>
      </w:r>
      <w:proofErr w:type="gramStart"/>
      <w:r w:rsidRPr="00D60D0D">
        <w:t>the majority of</w:t>
      </w:r>
      <w:proofErr w:type="gramEnd"/>
      <w:r w:rsidRPr="00D60D0D">
        <w:t xml:space="preserve"> students did not use these in their responses, choosing more practical options</w:t>
      </w:r>
      <w:r w:rsidR="006C4DB5">
        <w:t xml:space="preserve"> instead</w:t>
      </w:r>
      <w:r w:rsidRPr="00D60D0D">
        <w:t xml:space="preserve">. </w:t>
      </w:r>
    </w:p>
    <w:p w14:paraId="17F280AE" w14:textId="0E140D76" w:rsidR="009B2363" w:rsidRPr="009B2363" w:rsidRDefault="009B2363" w:rsidP="00D60D0D">
      <w:pPr>
        <w:pStyle w:val="BodyText"/>
      </w:pPr>
      <w:r w:rsidRPr="00D60D0D">
        <w:t>Accepted res</w:t>
      </w:r>
      <w:r w:rsidRPr="009B2363">
        <w:t>ponses include:</w:t>
      </w:r>
    </w:p>
    <w:p w14:paraId="4D3F5E24" w14:textId="77777777" w:rsidR="009B2363" w:rsidRPr="009B2363" w:rsidRDefault="009B2363" w:rsidP="00D60D0D">
      <w:pPr>
        <w:pStyle w:val="Bullet"/>
      </w:pPr>
      <w:r w:rsidRPr="009B2363">
        <w:t>defining objectives of sessions and negotiating group goals</w:t>
      </w:r>
    </w:p>
    <w:p w14:paraId="130B5722" w14:textId="77777777" w:rsidR="009B2363" w:rsidRPr="009B2363" w:rsidRDefault="009B2363" w:rsidP="00D60D0D">
      <w:pPr>
        <w:pStyle w:val="Bullet"/>
      </w:pPr>
      <w:r w:rsidRPr="009B2363">
        <w:t>defining group boundaries, roles and responsibilities while allowing for group decision-making</w:t>
      </w:r>
    </w:p>
    <w:p w14:paraId="351A74D7" w14:textId="4389541C" w:rsidR="009B2363" w:rsidRPr="009B2363" w:rsidRDefault="009B2363" w:rsidP="00D60D0D">
      <w:pPr>
        <w:pStyle w:val="Bullet"/>
      </w:pPr>
      <w:r w:rsidRPr="009B2363">
        <w:t>focusing the group on shared activities (team</w:t>
      </w:r>
      <w:r w:rsidR="006C4DB5">
        <w:t>-</w:t>
      </w:r>
      <w:r w:rsidRPr="009B2363">
        <w:t>building activities)</w:t>
      </w:r>
    </w:p>
    <w:p w14:paraId="53012C81" w14:textId="77777777" w:rsidR="009B2363" w:rsidRPr="009B2363" w:rsidRDefault="009B2363" w:rsidP="00D60D0D">
      <w:pPr>
        <w:pStyle w:val="Bullet"/>
      </w:pPr>
      <w:r w:rsidRPr="009B2363">
        <w:t>encouraging individuals to assist other group members</w:t>
      </w:r>
    </w:p>
    <w:p w14:paraId="6F1526E1" w14:textId="77777777" w:rsidR="009B2363" w:rsidRPr="009B2363" w:rsidRDefault="009B2363" w:rsidP="00D60D0D">
      <w:pPr>
        <w:pStyle w:val="Bullet"/>
      </w:pPr>
      <w:r w:rsidRPr="009B2363">
        <w:t>encouraging optimum interaction between group members (establishing rapport)</w:t>
      </w:r>
    </w:p>
    <w:p w14:paraId="198173A9" w14:textId="77777777" w:rsidR="009B2363" w:rsidRPr="009B2363" w:rsidRDefault="009B2363" w:rsidP="00D60D0D">
      <w:pPr>
        <w:pStyle w:val="Bullet"/>
      </w:pPr>
      <w:r w:rsidRPr="009B2363">
        <w:t>rotating partners and subgroups for different activities</w:t>
      </w:r>
    </w:p>
    <w:p w14:paraId="163EDFDB" w14:textId="77777777" w:rsidR="009B2363" w:rsidRPr="009B2363" w:rsidRDefault="009B2363" w:rsidP="00D60D0D">
      <w:pPr>
        <w:pStyle w:val="Bullet"/>
      </w:pPr>
      <w:r w:rsidRPr="009B2363">
        <w:t>allocating tasks to group participants and rotating tasks</w:t>
      </w:r>
    </w:p>
    <w:p w14:paraId="051E96A6" w14:textId="6040C823" w:rsidR="009B2363" w:rsidRPr="009B2363" w:rsidRDefault="00FB3939" w:rsidP="00D60D0D">
      <w:pPr>
        <w:pStyle w:val="Bullet"/>
      </w:pPr>
      <w:sdt>
        <w:sdtPr>
          <w:tag w:val="goog_rdk_3"/>
          <w:id w:val="-1058702341"/>
        </w:sdtPr>
        <w:sdtEndPr/>
        <w:sdtContent/>
      </w:sdt>
      <w:sdt>
        <w:sdtPr>
          <w:tag w:val="goog_rdk_4"/>
          <w:id w:val="-1414283592"/>
        </w:sdtPr>
        <w:sdtEndPr/>
        <w:sdtContent/>
      </w:sdt>
      <w:r w:rsidR="00BF445F">
        <w:t>identifying</w:t>
      </w:r>
      <w:r w:rsidR="00BF445F" w:rsidRPr="009B2363">
        <w:t xml:space="preserve"> </w:t>
      </w:r>
      <w:r w:rsidR="009B2363" w:rsidRPr="009B2363">
        <w:t xml:space="preserve">signs, stages and levels of conflict within groups and </w:t>
      </w:r>
      <w:r w:rsidR="00BF445F">
        <w:t xml:space="preserve">using </w:t>
      </w:r>
      <w:r w:rsidR="009B2363" w:rsidRPr="009B2363">
        <w:t>techniques to resolve at each stage of escalation.</w:t>
      </w:r>
    </w:p>
    <w:p w14:paraId="018619BA" w14:textId="75F73595" w:rsidR="009B2363" w:rsidRPr="00D60D0D" w:rsidRDefault="009B2363" w:rsidP="00D60D0D">
      <w:pPr>
        <w:pStyle w:val="BodyText"/>
      </w:pPr>
      <w:r w:rsidRPr="009B2363">
        <w:t>One mark was awarded for</w:t>
      </w:r>
      <w:r w:rsidRPr="00D60D0D">
        <w:t xml:space="preserve"> an appropriate facilitation technique, with additional marks </w:t>
      </w:r>
      <w:r w:rsidR="006C4DB5">
        <w:t xml:space="preserve">awarded </w:t>
      </w:r>
      <w:r w:rsidRPr="00D60D0D">
        <w:t xml:space="preserve">for </w:t>
      </w:r>
      <w:r w:rsidR="006C4DB5">
        <w:t>responses that</w:t>
      </w:r>
      <w:r w:rsidR="006C4DB5" w:rsidRPr="00D60D0D">
        <w:t xml:space="preserve"> </w:t>
      </w:r>
      <w:r w:rsidRPr="00D60D0D">
        <w:t>expla</w:t>
      </w:r>
      <w:r w:rsidR="006C4DB5">
        <w:t>i</w:t>
      </w:r>
      <w:r w:rsidRPr="00D60D0D">
        <w:t>n</w:t>
      </w:r>
      <w:r w:rsidR="006C4DB5">
        <w:t>ed</w:t>
      </w:r>
      <w:r w:rsidRPr="00D60D0D">
        <w:t xml:space="preserve"> how </w:t>
      </w:r>
      <w:r w:rsidR="006C4DB5">
        <w:t>the technique</w:t>
      </w:r>
      <w:r w:rsidR="006C4DB5" w:rsidRPr="00D60D0D">
        <w:t xml:space="preserve"> </w:t>
      </w:r>
      <w:r w:rsidRPr="00D60D0D">
        <w:t xml:space="preserve">could be implemented and </w:t>
      </w:r>
      <w:r w:rsidR="006C4DB5">
        <w:t>provided</w:t>
      </w:r>
      <w:r w:rsidR="006C4DB5" w:rsidRPr="00D60D0D">
        <w:t xml:space="preserve"> </w:t>
      </w:r>
      <w:r w:rsidRPr="00D60D0D">
        <w:t>the link to the scenario. Students could still be awarded marks for their explanation if they did not get a mark for the technique.</w:t>
      </w:r>
    </w:p>
    <w:p w14:paraId="1095A99F" w14:textId="77777777" w:rsidR="009B2363" w:rsidRPr="009B2363" w:rsidRDefault="009B2363" w:rsidP="00D60D0D">
      <w:pPr>
        <w:pStyle w:val="BodyText"/>
        <w:rPr>
          <w:i/>
          <w:iCs/>
        </w:rPr>
      </w:pPr>
      <w:r w:rsidRPr="00D60D0D">
        <w:t>Below is an example of a re</w:t>
      </w:r>
      <w:r w:rsidRPr="009B2363">
        <w:t>sponse worth three marks:</w:t>
      </w:r>
    </w:p>
    <w:p w14:paraId="58990351" w14:textId="3DDCCF7F" w:rsidR="009B2363" w:rsidRPr="009B2363" w:rsidRDefault="009B2363" w:rsidP="00FF5F56">
      <w:pPr>
        <w:pStyle w:val="BodyTextIndent1"/>
      </w:pPr>
      <w:r w:rsidRPr="009B2363">
        <w:t>Technique: Conduct a group discussion</w:t>
      </w:r>
      <w:r w:rsidR="00231D60">
        <w:t xml:space="preserve"> </w:t>
      </w:r>
      <w:r w:rsidRPr="009B2363">
        <w:t>/</w:t>
      </w:r>
      <w:r w:rsidR="00231D60">
        <w:t xml:space="preserve"> </w:t>
      </w:r>
      <w:r w:rsidRPr="009B2363">
        <w:t>brainstorm</w:t>
      </w:r>
    </w:p>
    <w:p w14:paraId="01211581" w14:textId="26F7E140" w:rsidR="009B2363" w:rsidRPr="009B2363" w:rsidRDefault="009B2363" w:rsidP="00FF5F56">
      <w:pPr>
        <w:pStyle w:val="BodyTextIndent1"/>
      </w:pPr>
      <w:r w:rsidRPr="009B2363">
        <w:t>Explanation: Kim could hold a group discussion</w:t>
      </w:r>
      <w:r w:rsidR="00231D60">
        <w:t xml:space="preserve"> </w:t>
      </w:r>
      <w:r w:rsidRPr="009B2363">
        <w:t>/</w:t>
      </w:r>
      <w:r w:rsidR="00231D60">
        <w:t xml:space="preserve"> </w:t>
      </w:r>
      <w:r w:rsidRPr="009B2363">
        <w:t xml:space="preserve">brainstorm to discuss all the children’s ideas at once and then </w:t>
      </w:r>
      <w:proofErr w:type="gramStart"/>
      <w:r w:rsidRPr="009B2363">
        <w:t>come to a conclusion</w:t>
      </w:r>
      <w:proofErr w:type="gramEnd"/>
      <w:r w:rsidRPr="009B2363">
        <w:t>. This way, everyone’s ideas are considered, encouraging optimum interaction.</w:t>
      </w:r>
    </w:p>
    <w:p w14:paraId="6D42B434" w14:textId="2E041A2F" w:rsidR="009B2363" w:rsidRPr="009B2363" w:rsidRDefault="009B2363" w:rsidP="009B2363">
      <w:pPr>
        <w:pStyle w:val="Heading2"/>
      </w:pPr>
      <w:r w:rsidRPr="009B2363">
        <w:lastRenderedPageBreak/>
        <w:t>Question 5c.</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1152"/>
      </w:tblGrid>
      <w:tr w:rsidR="009B2363" w:rsidRPr="00687CE2" w14:paraId="09427E56"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33080D87" w14:textId="77777777" w:rsidR="009B2363" w:rsidRPr="00687CE2" w:rsidRDefault="009B2363" w:rsidP="00687CE2">
            <w:pPr>
              <w:pStyle w:val="Tablecondensedheading"/>
              <w:rPr>
                <w:rStyle w:val="EmphasisBold"/>
                <w:b/>
              </w:rPr>
            </w:pPr>
            <w:r w:rsidRPr="00687CE2">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6FBC2F1" w14:textId="77777777" w:rsidR="009B2363" w:rsidRPr="00687CE2" w:rsidRDefault="009B2363" w:rsidP="00687CE2">
            <w:pPr>
              <w:pStyle w:val="Tablecondensedheading"/>
              <w:rPr>
                <w:rStyle w:val="EmphasisBold"/>
                <w:b/>
              </w:rPr>
            </w:pPr>
            <w:r w:rsidRPr="00687CE2">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3727BA8" w14:textId="77777777" w:rsidR="009B2363" w:rsidRPr="00687CE2" w:rsidRDefault="009B2363" w:rsidP="00687CE2">
            <w:pPr>
              <w:pStyle w:val="Tablecondensedheading"/>
              <w:rPr>
                <w:rStyle w:val="EmphasisBold"/>
                <w:b/>
              </w:rPr>
            </w:pPr>
            <w:r w:rsidRPr="00687CE2">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9FEA949" w14:textId="77777777" w:rsidR="009B2363" w:rsidRPr="00687CE2" w:rsidRDefault="009B2363" w:rsidP="00687CE2">
            <w:pPr>
              <w:pStyle w:val="Tablecondensedheading"/>
              <w:rPr>
                <w:rStyle w:val="EmphasisBold"/>
                <w:b/>
              </w:rPr>
            </w:pPr>
            <w:r w:rsidRPr="00687CE2">
              <w:rPr>
                <w:rStyle w:val="EmphasisBold"/>
                <w:b/>
              </w:rPr>
              <w:t>2</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29B11369" w14:textId="77777777" w:rsidR="009B2363" w:rsidRPr="00687CE2" w:rsidRDefault="009B2363" w:rsidP="00687CE2">
            <w:pPr>
              <w:pStyle w:val="Tablecondensedheading"/>
              <w:rPr>
                <w:rStyle w:val="EmphasisBold"/>
                <w:b/>
              </w:rPr>
            </w:pPr>
            <w:r w:rsidRPr="00687CE2">
              <w:rPr>
                <w:rStyle w:val="EmphasisBold"/>
                <w:b/>
              </w:rPr>
              <w:t>Average</w:t>
            </w:r>
          </w:p>
        </w:tc>
      </w:tr>
      <w:tr w:rsidR="009B2363" w:rsidRPr="009B2363" w14:paraId="7F3F7FA2" w14:textId="77777777" w:rsidTr="00CA7C81">
        <w:tc>
          <w:tcPr>
            <w:tcW w:w="864" w:type="dxa"/>
            <w:tcBorders>
              <w:top w:val="single" w:sz="4" w:space="0" w:color="000000"/>
              <w:left w:val="single" w:sz="4" w:space="0" w:color="000000"/>
              <w:bottom w:val="single" w:sz="4" w:space="0" w:color="000000"/>
              <w:right w:val="single" w:sz="4" w:space="0" w:color="000000"/>
            </w:tcBorders>
          </w:tcPr>
          <w:p w14:paraId="56F55EE4" w14:textId="77777777" w:rsidR="009B2363" w:rsidRPr="009B2363" w:rsidRDefault="009B2363" w:rsidP="00822B17">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1E462CC4" w14:textId="77777777" w:rsidR="009B2363" w:rsidRPr="009B2363" w:rsidRDefault="009B2363" w:rsidP="00822B17">
            <w:pPr>
              <w:pStyle w:val="Tablecondensed"/>
            </w:pPr>
            <w:r w:rsidRPr="009B2363">
              <w:t>23</w:t>
            </w:r>
          </w:p>
        </w:tc>
        <w:tc>
          <w:tcPr>
            <w:tcW w:w="576" w:type="dxa"/>
            <w:tcBorders>
              <w:top w:val="single" w:sz="4" w:space="0" w:color="000000"/>
              <w:left w:val="single" w:sz="4" w:space="0" w:color="000000"/>
              <w:bottom w:val="single" w:sz="4" w:space="0" w:color="000000"/>
              <w:right w:val="single" w:sz="4" w:space="0" w:color="000000"/>
            </w:tcBorders>
          </w:tcPr>
          <w:p w14:paraId="0530302D" w14:textId="77777777" w:rsidR="009B2363" w:rsidRPr="009B2363" w:rsidRDefault="009B2363" w:rsidP="00822B17">
            <w:pPr>
              <w:pStyle w:val="Tablecondensed"/>
            </w:pPr>
            <w:r w:rsidRPr="009B2363">
              <w:t>26</w:t>
            </w:r>
          </w:p>
        </w:tc>
        <w:tc>
          <w:tcPr>
            <w:tcW w:w="576" w:type="dxa"/>
            <w:tcBorders>
              <w:top w:val="single" w:sz="4" w:space="0" w:color="000000"/>
              <w:left w:val="single" w:sz="4" w:space="0" w:color="000000"/>
              <w:bottom w:val="single" w:sz="4" w:space="0" w:color="000000"/>
              <w:right w:val="single" w:sz="4" w:space="0" w:color="000000"/>
            </w:tcBorders>
          </w:tcPr>
          <w:p w14:paraId="24B4E113" w14:textId="77777777" w:rsidR="009B2363" w:rsidRPr="009B2363" w:rsidRDefault="009B2363" w:rsidP="00822B17">
            <w:pPr>
              <w:pStyle w:val="Tablecondensed"/>
            </w:pPr>
            <w:r w:rsidRPr="009B2363">
              <w:t>51</w:t>
            </w:r>
          </w:p>
        </w:tc>
        <w:tc>
          <w:tcPr>
            <w:tcW w:w="1152" w:type="dxa"/>
            <w:tcBorders>
              <w:top w:val="single" w:sz="4" w:space="0" w:color="000000"/>
              <w:left w:val="single" w:sz="4" w:space="0" w:color="000000"/>
              <w:bottom w:val="single" w:sz="4" w:space="0" w:color="000000"/>
              <w:right w:val="single" w:sz="4" w:space="0" w:color="000000"/>
            </w:tcBorders>
          </w:tcPr>
          <w:p w14:paraId="4A2B6E9E" w14:textId="77777777" w:rsidR="009B2363" w:rsidRPr="009B2363" w:rsidRDefault="009B2363" w:rsidP="00822B17">
            <w:pPr>
              <w:pStyle w:val="Tablecondensed"/>
            </w:pPr>
            <w:r w:rsidRPr="009B2363">
              <w:t>1.3</w:t>
            </w:r>
          </w:p>
        </w:tc>
      </w:tr>
    </w:tbl>
    <w:p w14:paraId="42105AB2" w14:textId="7CA9A067" w:rsidR="009B2363" w:rsidRPr="00822B17" w:rsidRDefault="00231D60" w:rsidP="00822B17">
      <w:pPr>
        <w:pStyle w:val="BodyText"/>
      </w:pPr>
      <w:r>
        <w:t>S</w:t>
      </w:r>
      <w:r w:rsidR="009B2363" w:rsidRPr="00822B17">
        <w:t>tudents were required to simply state a characteristic of each leadership style</w:t>
      </w:r>
      <w:r w:rsidR="00CA1FEB">
        <w:t>,</w:t>
      </w:r>
      <w:r w:rsidR="009B2363" w:rsidRPr="00822B17">
        <w:t xml:space="preserve"> noting that </w:t>
      </w:r>
      <w:r w:rsidR="009B2363" w:rsidRPr="00822B17">
        <w:rPr>
          <w:rStyle w:val="Emphasis"/>
        </w:rPr>
        <w:t>friendly and approachable</w:t>
      </w:r>
      <w:r w:rsidR="009B2363" w:rsidRPr="00822B17">
        <w:t xml:space="preserve"> includes two-way communication, where participants </w:t>
      </w:r>
      <w:proofErr w:type="gramStart"/>
      <w:r w:rsidR="009B2363" w:rsidRPr="00822B17">
        <w:t>are able to</w:t>
      </w:r>
      <w:proofErr w:type="gramEnd"/>
      <w:r w:rsidR="009B2363" w:rsidRPr="00822B17">
        <w:t xml:space="preserve"> ask some questions.</w:t>
      </w:r>
    </w:p>
    <w:p w14:paraId="0874276C" w14:textId="3EEBE439" w:rsidR="009B2363" w:rsidRPr="00822B17" w:rsidRDefault="009B2363" w:rsidP="00822B17">
      <w:pPr>
        <w:pStyle w:val="BodyText"/>
      </w:pPr>
      <w:r w:rsidRPr="00822B17">
        <w:t>A high number of responses</w:t>
      </w:r>
      <w:sdt>
        <w:sdtPr>
          <w:tag w:val="goog_rdk_7"/>
          <w:id w:val="-261639832"/>
        </w:sdtPr>
        <w:sdtEndPr/>
        <w:sdtContent/>
      </w:sdt>
      <w:r w:rsidRPr="00822B17">
        <w:t xml:space="preserve"> used the term ‘laissez-faire’ as a substitute for ‘friendly and approachable’. </w:t>
      </w:r>
      <w:r w:rsidR="00CA1FEB">
        <w:t>However, a</w:t>
      </w:r>
      <w:r w:rsidRPr="00822B17">
        <w:t xml:space="preserve">s these are two different concepts, any reference to </w:t>
      </w:r>
      <w:r w:rsidR="00CA1FEB">
        <w:t>‘</w:t>
      </w:r>
      <w:r w:rsidRPr="00822B17">
        <w:t>laissez-faire</w:t>
      </w:r>
      <w:r w:rsidR="00CA1FEB">
        <w:t>’</w:t>
      </w:r>
      <w:r w:rsidRPr="00822B17">
        <w:t xml:space="preserve"> was not an accepted response.</w:t>
      </w:r>
      <w:sdt>
        <w:sdtPr>
          <w:tag w:val="goog_rdk_8"/>
          <w:id w:val="1725786982"/>
        </w:sdtPr>
        <w:sdtEndPr/>
        <w:sdtContent/>
      </w:sdt>
      <w:sdt>
        <w:sdtPr>
          <w:tag w:val="goog_rdk_9"/>
          <w:id w:val="-1018392961"/>
        </w:sdtPr>
        <w:sdtEndPr/>
        <w:sdtContent/>
      </w:sdt>
      <w:r w:rsidRPr="00822B17">
        <w:t xml:space="preserve"> </w:t>
      </w:r>
    </w:p>
    <w:p w14:paraId="6B191C05" w14:textId="23F50E33" w:rsidR="009B2363" w:rsidRPr="009B2363" w:rsidRDefault="009B2363" w:rsidP="00822B17">
      <w:pPr>
        <w:pStyle w:val="BodyText"/>
      </w:pPr>
      <w:r w:rsidRPr="00822B17">
        <w:t>A ‘</w:t>
      </w:r>
      <w:sdt>
        <w:sdtPr>
          <w:tag w:val="goog_rdk_10"/>
          <w:id w:val="-728004337"/>
        </w:sdtPr>
        <w:sdtEndPr/>
        <w:sdtContent/>
      </w:sdt>
      <w:r w:rsidRPr="00822B17">
        <w:t>disciplinarian and autho</w:t>
      </w:r>
      <w:r w:rsidRPr="009B2363">
        <w:t xml:space="preserve">ritarian’ style </w:t>
      </w:r>
      <w:r w:rsidR="00CA1FEB" w:rsidRPr="009B2363">
        <w:t xml:space="preserve">is </w:t>
      </w:r>
      <w:r w:rsidR="00CA1FEB">
        <w:t>highly</w:t>
      </w:r>
      <w:r w:rsidR="00CA1FEB" w:rsidRPr="009B2363">
        <w:t xml:space="preserve"> structured </w:t>
      </w:r>
      <w:r w:rsidR="00CA1FEB">
        <w:t xml:space="preserve">and </w:t>
      </w:r>
      <w:r w:rsidRPr="009B2363">
        <w:t>results in the leader having all the control, making all decisions for the gr</w:t>
      </w:r>
      <w:sdt>
        <w:sdtPr>
          <w:tag w:val="goog_rdk_11"/>
          <w:id w:val="-800433843"/>
        </w:sdtPr>
        <w:sdtEndPr/>
        <w:sdtContent/>
      </w:sdt>
      <w:sdt>
        <w:sdtPr>
          <w:tag w:val="goog_rdk_12"/>
          <w:id w:val="-1244073524"/>
        </w:sdtPr>
        <w:sdtEndPr/>
        <w:sdtContent/>
      </w:sdt>
      <w:r w:rsidRPr="009B2363">
        <w:t>oup.</w:t>
      </w:r>
    </w:p>
    <w:p w14:paraId="3D54D817" w14:textId="77777777" w:rsidR="009B2363" w:rsidRPr="009B2363" w:rsidRDefault="009B2363" w:rsidP="009B2363">
      <w:pPr>
        <w:pStyle w:val="Heading2"/>
      </w:pPr>
      <w:r w:rsidRPr="009B2363">
        <w:t>Question 5d.</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152"/>
      </w:tblGrid>
      <w:tr w:rsidR="009B2363" w:rsidRPr="002D6DFB" w14:paraId="630B075E"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7AF2AFF6" w14:textId="77777777" w:rsidR="009B2363" w:rsidRPr="002D6DFB" w:rsidRDefault="009B2363" w:rsidP="002D6DFB">
            <w:pPr>
              <w:pStyle w:val="Tablecondensedheading"/>
              <w:rPr>
                <w:rStyle w:val="EmphasisBold"/>
                <w:b/>
              </w:rPr>
            </w:pPr>
            <w:r w:rsidRPr="002D6DFB">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B5566C1" w14:textId="77777777" w:rsidR="009B2363" w:rsidRPr="002D6DFB" w:rsidRDefault="009B2363" w:rsidP="002D6DFB">
            <w:pPr>
              <w:pStyle w:val="Tablecondensedheading"/>
              <w:rPr>
                <w:rStyle w:val="EmphasisBold"/>
                <w:b/>
              </w:rPr>
            </w:pPr>
            <w:r w:rsidRPr="002D6DFB">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653D3A8" w14:textId="77777777" w:rsidR="009B2363" w:rsidRPr="002D6DFB" w:rsidRDefault="009B2363" w:rsidP="002D6DFB">
            <w:pPr>
              <w:pStyle w:val="Tablecondensedheading"/>
              <w:rPr>
                <w:rStyle w:val="EmphasisBold"/>
                <w:b/>
              </w:rPr>
            </w:pPr>
            <w:r w:rsidRPr="002D6DFB">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8EB89D4" w14:textId="77777777" w:rsidR="009B2363" w:rsidRPr="002D6DFB" w:rsidRDefault="009B2363" w:rsidP="002D6DFB">
            <w:pPr>
              <w:pStyle w:val="Tablecondensedheading"/>
              <w:rPr>
                <w:rStyle w:val="EmphasisBold"/>
                <w:b/>
              </w:rPr>
            </w:pPr>
            <w:r w:rsidRPr="002D6DFB">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F1373E3" w14:textId="77777777" w:rsidR="009B2363" w:rsidRPr="002D6DFB" w:rsidRDefault="009B2363" w:rsidP="002D6DFB">
            <w:pPr>
              <w:pStyle w:val="Tablecondensedheading"/>
              <w:rPr>
                <w:rStyle w:val="EmphasisBold"/>
                <w:b/>
              </w:rPr>
            </w:pPr>
            <w:r w:rsidRPr="002D6DFB">
              <w:rPr>
                <w:rStyle w:val="EmphasisBold"/>
                <w:b/>
              </w:rPr>
              <w:t>3</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2851BEA2" w14:textId="77777777" w:rsidR="009B2363" w:rsidRPr="002D6DFB" w:rsidRDefault="009B2363" w:rsidP="002D6DFB">
            <w:pPr>
              <w:pStyle w:val="Tablecondensedheading"/>
              <w:rPr>
                <w:rStyle w:val="EmphasisBold"/>
                <w:b/>
              </w:rPr>
            </w:pPr>
            <w:r w:rsidRPr="002D6DFB">
              <w:rPr>
                <w:rStyle w:val="EmphasisBold"/>
                <w:b/>
              </w:rPr>
              <w:t>Average</w:t>
            </w:r>
          </w:p>
        </w:tc>
      </w:tr>
      <w:tr w:rsidR="009B2363" w:rsidRPr="009B2363" w14:paraId="0CB29F12" w14:textId="77777777" w:rsidTr="00CA7C81">
        <w:tc>
          <w:tcPr>
            <w:tcW w:w="864" w:type="dxa"/>
            <w:tcBorders>
              <w:top w:val="single" w:sz="4" w:space="0" w:color="000000"/>
              <w:left w:val="single" w:sz="4" w:space="0" w:color="000000"/>
              <w:bottom w:val="single" w:sz="4" w:space="0" w:color="000000"/>
              <w:right w:val="single" w:sz="4" w:space="0" w:color="000000"/>
            </w:tcBorders>
          </w:tcPr>
          <w:p w14:paraId="39269C08" w14:textId="77777777" w:rsidR="009B2363" w:rsidRPr="009B2363" w:rsidRDefault="009B2363" w:rsidP="00822B17">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193CB48D" w14:textId="77777777" w:rsidR="009B2363" w:rsidRPr="009B2363" w:rsidRDefault="009B2363" w:rsidP="00822B17">
            <w:pPr>
              <w:pStyle w:val="Tablecondensed"/>
            </w:pPr>
            <w:r w:rsidRPr="009B2363">
              <w:t>28</w:t>
            </w:r>
          </w:p>
        </w:tc>
        <w:tc>
          <w:tcPr>
            <w:tcW w:w="576" w:type="dxa"/>
            <w:tcBorders>
              <w:top w:val="single" w:sz="4" w:space="0" w:color="000000"/>
              <w:left w:val="single" w:sz="4" w:space="0" w:color="000000"/>
              <w:bottom w:val="single" w:sz="4" w:space="0" w:color="000000"/>
              <w:right w:val="single" w:sz="4" w:space="0" w:color="000000"/>
            </w:tcBorders>
          </w:tcPr>
          <w:p w14:paraId="48E7504D" w14:textId="77777777" w:rsidR="009B2363" w:rsidRPr="009B2363" w:rsidRDefault="009B2363" w:rsidP="00822B17">
            <w:pPr>
              <w:pStyle w:val="Tablecondensed"/>
            </w:pPr>
            <w:r w:rsidRPr="009B2363">
              <w:t>32</w:t>
            </w:r>
          </w:p>
        </w:tc>
        <w:tc>
          <w:tcPr>
            <w:tcW w:w="576" w:type="dxa"/>
            <w:tcBorders>
              <w:top w:val="single" w:sz="4" w:space="0" w:color="000000"/>
              <w:left w:val="single" w:sz="4" w:space="0" w:color="000000"/>
              <w:bottom w:val="single" w:sz="4" w:space="0" w:color="000000"/>
              <w:right w:val="single" w:sz="4" w:space="0" w:color="000000"/>
            </w:tcBorders>
          </w:tcPr>
          <w:p w14:paraId="6D0073F6" w14:textId="77777777" w:rsidR="009B2363" w:rsidRPr="009B2363" w:rsidRDefault="009B2363" w:rsidP="00822B17">
            <w:pPr>
              <w:pStyle w:val="Tablecondensed"/>
            </w:pPr>
            <w:r w:rsidRPr="009B2363">
              <w:t>26</w:t>
            </w:r>
          </w:p>
        </w:tc>
        <w:tc>
          <w:tcPr>
            <w:tcW w:w="576" w:type="dxa"/>
            <w:tcBorders>
              <w:top w:val="single" w:sz="4" w:space="0" w:color="000000"/>
              <w:left w:val="single" w:sz="4" w:space="0" w:color="000000"/>
              <w:bottom w:val="single" w:sz="4" w:space="0" w:color="000000"/>
              <w:right w:val="single" w:sz="4" w:space="0" w:color="000000"/>
            </w:tcBorders>
          </w:tcPr>
          <w:p w14:paraId="456D83FA" w14:textId="77777777" w:rsidR="009B2363" w:rsidRPr="009B2363" w:rsidRDefault="009B2363" w:rsidP="00822B17">
            <w:pPr>
              <w:pStyle w:val="Tablecondensed"/>
            </w:pPr>
            <w:r w:rsidRPr="009B2363">
              <w:t>14</w:t>
            </w:r>
          </w:p>
        </w:tc>
        <w:tc>
          <w:tcPr>
            <w:tcW w:w="1152" w:type="dxa"/>
            <w:tcBorders>
              <w:top w:val="single" w:sz="4" w:space="0" w:color="000000"/>
              <w:left w:val="single" w:sz="4" w:space="0" w:color="000000"/>
              <w:bottom w:val="single" w:sz="4" w:space="0" w:color="000000"/>
              <w:right w:val="single" w:sz="4" w:space="0" w:color="000000"/>
            </w:tcBorders>
          </w:tcPr>
          <w:p w14:paraId="156CDEF8" w14:textId="77777777" w:rsidR="009B2363" w:rsidRPr="009B2363" w:rsidRDefault="009B2363" w:rsidP="00822B17">
            <w:pPr>
              <w:pStyle w:val="Tablecondensed"/>
            </w:pPr>
            <w:r w:rsidRPr="009B2363">
              <w:t>1.3</w:t>
            </w:r>
          </w:p>
        </w:tc>
      </w:tr>
    </w:tbl>
    <w:p w14:paraId="3B8D3A40" w14:textId="18E70FF3" w:rsidR="009B2363" w:rsidRPr="009B2363" w:rsidRDefault="009B2363" w:rsidP="00822B17">
      <w:pPr>
        <w:pStyle w:val="BodyText"/>
      </w:pPr>
      <w:r w:rsidRPr="009B2363">
        <w:t>Accepted conflict</w:t>
      </w:r>
      <w:r w:rsidR="00CA1FEB">
        <w:t xml:space="preserve"> </w:t>
      </w:r>
      <w:r w:rsidRPr="009B2363">
        <w:t>resolution techniques include:</w:t>
      </w:r>
    </w:p>
    <w:p w14:paraId="34007262" w14:textId="77777777" w:rsidR="009B2363" w:rsidRPr="009B2363" w:rsidRDefault="009B2363" w:rsidP="00822B17">
      <w:pPr>
        <w:pStyle w:val="Bullet"/>
      </w:pPr>
      <w:r w:rsidRPr="009B2363">
        <w:t>negotiation</w:t>
      </w:r>
    </w:p>
    <w:p w14:paraId="1030D7DF" w14:textId="77777777" w:rsidR="009B2363" w:rsidRPr="009B2363" w:rsidRDefault="009B2363" w:rsidP="00822B17">
      <w:pPr>
        <w:pStyle w:val="Bullet"/>
      </w:pPr>
      <w:r w:rsidRPr="009B2363">
        <w:t>compromise</w:t>
      </w:r>
    </w:p>
    <w:p w14:paraId="3CD63751" w14:textId="77777777" w:rsidR="009B2363" w:rsidRPr="009B2363" w:rsidRDefault="009B2363" w:rsidP="00822B17">
      <w:pPr>
        <w:pStyle w:val="Bullet"/>
      </w:pPr>
      <w:r w:rsidRPr="009B2363">
        <w:t>mediation</w:t>
      </w:r>
    </w:p>
    <w:p w14:paraId="0114E5D6" w14:textId="77777777" w:rsidR="009B2363" w:rsidRPr="009B2363" w:rsidRDefault="009B2363" w:rsidP="00822B17">
      <w:pPr>
        <w:pStyle w:val="Bullet"/>
      </w:pPr>
      <w:r w:rsidRPr="009B2363">
        <w:t>collaboration</w:t>
      </w:r>
    </w:p>
    <w:p w14:paraId="19C1FA31" w14:textId="01F355FE" w:rsidR="009B2363" w:rsidRPr="009B2363" w:rsidRDefault="009B2363" w:rsidP="00822B17">
      <w:pPr>
        <w:pStyle w:val="Bullet"/>
      </w:pPr>
      <w:r w:rsidRPr="009B2363">
        <w:t>assertiveness</w:t>
      </w:r>
      <w:r w:rsidR="00CA1FEB">
        <w:t>.</w:t>
      </w:r>
    </w:p>
    <w:p w14:paraId="41A7ED2A" w14:textId="18CA86D1" w:rsidR="009B2363" w:rsidRPr="009B2363" w:rsidRDefault="009E7243" w:rsidP="009B2363">
      <w:pPr>
        <w:pStyle w:val="BodyText"/>
      </w:pPr>
      <w:r>
        <w:t>In</w:t>
      </w:r>
      <w:r w:rsidRPr="009B2363">
        <w:t xml:space="preserve"> </w:t>
      </w:r>
      <w:r>
        <w:t>stating the</w:t>
      </w:r>
      <w:r w:rsidRPr="009B2363">
        <w:t xml:space="preserve"> </w:t>
      </w:r>
      <w:r w:rsidR="009B2363" w:rsidRPr="009B2363">
        <w:t xml:space="preserve">considerations that Kim could </w:t>
      </w:r>
      <w:proofErr w:type="gramStart"/>
      <w:r w:rsidR="009B2363" w:rsidRPr="009B2363">
        <w:t>take into account</w:t>
      </w:r>
      <w:proofErr w:type="gramEnd"/>
      <w:r w:rsidR="009B2363" w:rsidRPr="009B2363">
        <w:t xml:space="preserve"> when implementing this technique, students needed to be aware that this is related to the technique specifically used with James. As a result, common misconceptions centred around trying to find solutions or strategies to get James to comply with expectations.</w:t>
      </w:r>
    </w:p>
    <w:p w14:paraId="62422E8C" w14:textId="77777777" w:rsidR="009B2363" w:rsidRPr="009B2363" w:rsidRDefault="009B2363" w:rsidP="009B2363">
      <w:pPr>
        <w:pStyle w:val="BodyText"/>
      </w:pPr>
      <w:r w:rsidRPr="009B2363">
        <w:t>Considerations could include:</w:t>
      </w:r>
    </w:p>
    <w:p w14:paraId="2000A18E" w14:textId="77777777" w:rsidR="009B2363" w:rsidRPr="009B2363" w:rsidRDefault="009B2363" w:rsidP="00822B17">
      <w:pPr>
        <w:pStyle w:val="Bullet"/>
      </w:pPr>
      <w:r w:rsidRPr="009B2363">
        <w:t>finding out why James does not want to move on and discussing this further</w:t>
      </w:r>
    </w:p>
    <w:p w14:paraId="53427F41" w14:textId="77777777" w:rsidR="009B2363" w:rsidRPr="009B2363" w:rsidRDefault="009B2363" w:rsidP="00822B17">
      <w:pPr>
        <w:pStyle w:val="Bullet"/>
      </w:pPr>
      <w:r w:rsidRPr="009B2363">
        <w:t>clarifying expectations and reminding James that these were discussed at the beginning of the session</w:t>
      </w:r>
    </w:p>
    <w:p w14:paraId="3918C312" w14:textId="77777777" w:rsidR="009B2363" w:rsidRPr="009B2363" w:rsidRDefault="009B2363" w:rsidP="00822B17">
      <w:pPr>
        <w:pStyle w:val="Bullet"/>
      </w:pPr>
      <w:r w:rsidRPr="009B2363">
        <w:t>seeking a win-win outcome or ensuring that James gets a positive outcome</w:t>
      </w:r>
    </w:p>
    <w:p w14:paraId="060056F2" w14:textId="4AB2C3ED" w:rsidR="009B2363" w:rsidRPr="009B2363" w:rsidRDefault="009B2363" w:rsidP="00822B17">
      <w:pPr>
        <w:pStyle w:val="Bullet"/>
      </w:pPr>
      <w:r w:rsidRPr="009B2363">
        <w:t>ensuring James’</w:t>
      </w:r>
      <w:r w:rsidR="009E7243">
        <w:t>s</w:t>
      </w:r>
      <w:r w:rsidRPr="009B2363">
        <w:t xml:space="preserve"> behaviour doesn't impact upon the session or group</w:t>
      </w:r>
    </w:p>
    <w:p w14:paraId="56142761" w14:textId="7E801FB3" w:rsidR="009B2363" w:rsidRPr="009B2363" w:rsidRDefault="009B2363" w:rsidP="00822B17">
      <w:pPr>
        <w:pStyle w:val="Bullet"/>
        <w:rPr>
          <w:color w:val="0F7EB4"/>
        </w:rPr>
      </w:pPr>
      <w:r w:rsidRPr="009B2363">
        <w:t>considering James’</w:t>
      </w:r>
      <w:r w:rsidR="009E7243">
        <w:t>s</w:t>
      </w:r>
      <w:r w:rsidRPr="009B2363">
        <w:t xml:space="preserve"> age.</w:t>
      </w:r>
    </w:p>
    <w:p w14:paraId="5E37872F" w14:textId="77777777" w:rsidR="009B2363" w:rsidRPr="009B2363" w:rsidRDefault="009B2363" w:rsidP="009B2363">
      <w:pPr>
        <w:pStyle w:val="Heading2"/>
      </w:pPr>
      <w:r w:rsidRPr="009B2363">
        <w:t>Question 6a.</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576"/>
        <w:gridCol w:w="504"/>
        <w:gridCol w:w="567"/>
        <w:gridCol w:w="992"/>
      </w:tblGrid>
      <w:tr w:rsidR="009B2363" w:rsidRPr="002D6DFB" w14:paraId="171BD362"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1349F2D7" w14:textId="77777777" w:rsidR="009B2363" w:rsidRPr="002D6DFB" w:rsidRDefault="009B2363" w:rsidP="00AA78AC">
            <w:pPr>
              <w:pStyle w:val="Tablecondensedheading"/>
            </w:pPr>
            <w:r w:rsidRPr="002D6DFB">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6F5D0A4" w14:textId="77777777" w:rsidR="009B2363" w:rsidRPr="002D6DFB" w:rsidRDefault="009B2363" w:rsidP="00AA78AC">
            <w:pPr>
              <w:pStyle w:val="Tablecondensedheading"/>
            </w:pPr>
            <w:r w:rsidRPr="002D6DFB">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F51CF55" w14:textId="77777777" w:rsidR="009B2363" w:rsidRPr="002D6DFB" w:rsidRDefault="009B2363" w:rsidP="00AA78AC">
            <w:pPr>
              <w:pStyle w:val="Tablecondensedheading"/>
            </w:pPr>
            <w:r w:rsidRPr="002D6DFB">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08BF314" w14:textId="77777777" w:rsidR="009B2363" w:rsidRPr="002D6DFB" w:rsidRDefault="009B2363" w:rsidP="00AA78AC">
            <w:pPr>
              <w:pStyle w:val="Tablecondensedheading"/>
            </w:pPr>
            <w:r w:rsidRPr="002D6DFB">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3F92235" w14:textId="77777777" w:rsidR="009B2363" w:rsidRPr="002D6DFB" w:rsidRDefault="009B2363" w:rsidP="00AA78AC">
            <w:pPr>
              <w:pStyle w:val="Tablecondensedheading"/>
            </w:pPr>
            <w:r w:rsidRPr="002D6DFB">
              <w:t>3</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7A1F9DD" w14:textId="77777777" w:rsidR="009B2363" w:rsidRPr="002D6DFB" w:rsidRDefault="009B2363" w:rsidP="00AA78AC">
            <w:pPr>
              <w:pStyle w:val="Tablecondensedheading"/>
            </w:pPr>
            <w:r w:rsidRPr="002D6DFB">
              <w:t>4</w:t>
            </w:r>
          </w:p>
        </w:tc>
        <w:tc>
          <w:tcPr>
            <w:tcW w:w="504" w:type="dxa"/>
            <w:tcBorders>
              <w:top w:val="single" w:sz="4" w:space="0" w:color="000000"/>
              <w:left w:val="single" w:sz="4" w:space="0" w:color="FFFFFF"/>
              <w:bottom w:val="single" w:sz="4" w:space="0" w:color="000000"/>
              <w:right w:val="single" w:sz="4" w:space="0" w:color="FFFFFF"/>
            </w:tcBorders>
            <w:shd w:val="clear" w:color="auto" w:fill="0F7EB4"/>
          </w:tcPr>
          <w:p w14:paraId="6BFB4602" w14:textId="77777777" w:rsidR="009B2363" w:rsidRPr="002D6DFB" w:rsidRDefault="009B2363" w:rsidP="00AA78AC">
            <w:pPr>
              <w:pStyle w:val="Tablecondensedheading"/>
            </w:pPr>
            <w:r w:rsidRPr="002D6DFB">
              <w:t>5</w:t>
            </w:r>
          </w:p>
        </w:tc>
        <w:tc>
          <w:tcPr>
            <w:tcW w:w="567" w:type="dxa"/>
            <w:tcBorders>
              <w:top w:val="single" w:sz="4" w:space="0" w:color="000000"/>
              <w:left w:val="single" w:sz="4" w:space="0" w:color="FFFFFF"/>
              <w:bottom w:val="single" w:sz="4" w:space="0" w:color="000000"/>
              <w:right w:val="single" w:sz="4" w:space="0" w:color="FFFFFF"/>
            </w:tcBorders>
            <w:shd w:val="clear" w:color="auto" w:fill="0F7EB4"/>
          </w:tcPr>
          <w:p w14:paraId="21B9B9CF" w14:textId="77777777" w:rsidR="009B2363" w:rsidRPr="002D6DFB" w:rsidRDefault="009B2363" w:rsidP="00AA78AC">
            <w:pPr>
              <w:pStyle w:val="Tablecondensedheading"/>
            </w:pPr>
            <w:r w:rsidRPr="002D6DFB">
              <w:t>6</w:t>
            </w:r>
          </w:p>
        </w:tc>
        <w:tc>
          <w:tcPr>
            <w:tcW w:w="992" w:type="dxa"/>
            <w:tcBorders>
              <w:top w:val="single" w:sz="4" w:space="0" w:color="000000"/>
              <w:left w:val="single" w:sz="4" w:space="0" w:color="FFFFFF"/>
              <w:bottom w:val="single" w:sz="4" w:space="0" w:color="000000"/>
              <w:right w:val="single" w:sz="4" w:space="0" w:color="000000"/>
            </w:tcBorders>
            <w:shd w:val="clear" w:color="auto" w:fill="0F7EB4"/>
          </w:tcPr>
          <w:p w14:paraId="6D19F012" w14:textId="77777777" w:rsidR="009B2363" w:rsidRPr="002D6DFB" w:rsidRDefault="009B2363" w:rsidP="00AA78AC">
            <w:pPr>
              <w:pStyle w:val="Tablecondensedheading"/>
            </w:pPr>
            <w:r w:rsidRPr="002D6DFB">
              <w:t>Average</w:t>
            </w:r>
          </w:p>
        </w:tc>
      </w:tr>
      <w:tr w:rsidR="009B2363" w:rsidRPr="009B2363" w14:paraId="2C57E5D5" w14:textId="77777777" w:rsidTr="00CA7C81">
        <w:tc>
          <w:tcPr>
            <w:tcW w:w="864" w:type="dxa"/>
            <w:tcBorders>
              <w:top w:val="single" w:sz="4" w:space="0" w:color="000000"/>
              <w:left w:val="single" w:sz="4" w:space="0" w:color="000000"/>
              <w:bottom w:val="single" w:sz="4" w:space="0" w:color="000000"/>
              <w:right w:val="single" w:sz="4" w:space="0" w:color="000000"/>
            </w:tcBorders>
          </w:tcPr>
          <w:p w14:paraId="21891F5C" w14:textId="77777777" w:rsidR="009B2363" w:rsidRPr="009B2363" w:rsidRDefault="009B2363" w:rsidP="00163A39">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2484CE36" w14:textId="77777777" w:rsidR="009B2363" w:rsidRPr="009B2363" w:rsidRDefault="009B2363" w:rsidP="00163A39">
            <w:pPr>
              <w:pStyle w:val="Tablecondensed"/>
            </w:pPr>
            <w:r w:rsidRPr="009B2363">
              <w:t>11</w:t>
            </w:r>
          </w:p>
        </w:tc>
        <w:tc>
          <w:tcPr>
            <w:tcW w:w="576" w:type="dxa"/>
            <w:tcBorders>
              <w:top w:val="single" w:sz="4" w:space="0" w:color="000000"/>
              <w:left w:val="single" w:sz="4" w:space="0" w:color="000000"/>
              <w:bottom w:val="single" w:sz="4" w:space="0" w:color="000000"/>
              <w:right w:val="single" w:sz="4" w:space="0" w:color="000000"/>
            </w:tcBorders>
          </w:tcPr>
          <w:p w14:paraId="15E7B387" w14:textId="77777777" w:rsidR="009B2363" w:rsidRPr="009B2363" w:rsidRDefault="009B2363" w:rsidP="00163A39">
            <w:pPr>
              <w:pStyle w:val="Tablecondensed"/>
            </w:pPr>
            <w:r w:rsidRPr="009B2363">
              <w:t>7</w:t>
            </w:r>
          </w:p>
        </w:tc>
        <w:tc>
          <w:tcPr>
            <w:tcW w:w="576" w:type="dxa"/>
            <w:tcBorders>
              <w:top w:val="single" w:sz="4" w:space="0" w:color="000000"/>
              <w:left w:val="single" w:sz="4" w:space="0" w:color="000000"/>
              <w:bottom w:val="single" w:sz="4" w:space="0" w:color="000000"/>
              <w:right w:val="single" w:sz="4" w:space="0" w:color="000000"/>
            </w:tcBorders>
          </w:tcPr>
          <w:p w14:paraId="74DF0793" w14:textId="77777777" w:rsidR="009B2363" w:rsidRPr="009B2363" w:rsidRDefault="009B2363" w:rsidP="00163A39">
            <w:pPr>
              <w:pStyle w:val="Tablecondensed"/>
            </w:pPr>
            <w:r w:rsidRPr="009B2363">
              <w:t>17</w:t>
            </w:r>
          </w:p>
        </w:tc>
        <w:tc>
          <w:tcPr>
            <w:tcW w:w="576" w:type="dxa"/>
            <w:tcBorders>
              <w:top w:val="single" w:sz="4" w:space="0" w:color="000000"/>
              <w:left w:val="single" w:sz="4" w:space="0" w:color="000000"/>
              <w:bottom w:val="single" w:sz="4" w:space="0" w:color="000000"/>
              <w:right w:val="single" w:sz="4" w:space="0" w:color="000000"/>
            </w:tcBorders>
          </w:tcPr>
          <w:p w14:paraId="2B3281D3" w14:textId="77777777" w:rsidR="009B2363" w:rsidRPr="009B2363" w:rsidRDefault="009B2363" w:rsidP="00163A39">
            <w:pPr>
              <w:pStyle w:val="Tablecondensed"/>
            </w:pPr>
            <w:r w:rsidRPr="009B2363">
              <w:t>14</w:t>
            </w:r>
          </w:p>
        </w:tc>
        <w:tc>
          <w:tcPr>
            <w:tcW w:w="576" w:type="dxa"/>
            <w:tcBorders>
              <w:top w:val="single" w:sz="4" w:space="0" w:color="000000"/>
              <w:left w:val="single" w:sz="4" w:space="0" w:color="000000"/>
              <w:bottom w:val="single" w:sz="4" w:space="0" w:color="000000"/>
              <w:right w:val="single" w:sz="4" w:space="0" w:color="000000"/>
            </w:tcBorders>
          </w:tcPr>
          <w:p w14:paraId="4BAB3306" w14:textId="77777777" w:rsidR="009B2363" w:rsidRPr="009B2363" w:rsidRDefault="009B2363" w:rsidP="00163A39">
            <w:pPr>
              <w:pStyle w:val="Tablecondensed"/>
            </w:pPr>
            <w:r w:rsidRPr="009B2363">
              <w:t>25</w:t>
            </w:r>
          </w:p>
        </w:tc>
        <w:tc>
          <w:tcPr>
            <w:tcW w:w="504" w:type="dxa"/>
            <w:tcBorders>
              <w:top w:val="single" w:sz="4" w:space="0" w:color="000000"/>
              <w:left w:val="single" w:sz="4" w:space="0" w:color="000000"/>
              <w:bottom w:val="single" w:sz="4" w:space="0" w:color="000000"/>
              <w:right w:val="single" w:sz="4" w:space="0" w:color="000000"/>
            </w:tcBorders>
          </w:tcPr>
          <w:p w14:paraId="01D14FF0" w14:textId="77777777" w:rsidR="009B2363" w:rsidRPr="009B2363" w:rsidRDefault="009B2363" w:rsidP="00163A39">
            <w:pPr>
              <w:pStyle w:val="Tablecondensed"/>
            </w:pPr>
            <w:r w:rsidRPr="009B2363">
              <w:t>9</w:t>
            </w:r>
          </w:p>
        </w:tc>
        <w:tc>
          <w:tcPr>
            <w:tcW w:w="567" w:type="dxa"/>
            <w:tcBorders>
              <w:top w:val="single" w:sz="4" w:space="0" w:color="000000"/>
              <w:left w:val="single" w:sz="4" w:space="0" w:color="000000"/>
              <w:bottom w:val="single" w:sz="4" w:space="0" w:color="000000"/>
              <w:right w:val="single" w:sz="4" w:space="0" w:color="000000"/>
            </w:tcBorders>
          </w:tcPr>
          <w:p w14:paraId="55F46D19" w14:textId="77777777" w:rsidR="009B2363" w:rsidRPr="009B2363" w:rsidRDefault="009B2363" w:rsidP="00163A39">
            <w:pPr>
              <w:pStyle w:val="Tablecondensed"/>
            </w:pPr>
            <w:r w:rsidRPr="009B2363">
              <w:t>17</w:t>
            </w:r>
          </w:p>
        </w:tc>
        <w:tc>
          <w:tcPr>
            <w:tcW w:w="992" w:type="dxa"/>
            <w:tcBorders>
              <w:top w:val="single" w:sz="4" w:space="0" w:color="000000"/>
              <w:left w:val="single" w:sz="4" w:space="0" w:color="000000"/>
              <w:bottom w:val="single" w:sz="4" w:space="0" w:color="000000"/>
              <w:right w:val="single" w:sz="4" w:space="0" w:color="000000"/>
            </w:tcBorders>
          </w:tcPr>
          <w:p w14:paraId="1D0A39CB" w14:textId="77777777" w:rsidR="009B2363" w:rsidRPr="009B2363" w:rsidRDefault="009B2363" w:rsidP="00163A39">
            <w:pPr>
              <w:pStyle w:val="Tablecondensed"/>
            </w:pPr>
            <w:r w:rsidRPr="009B2363">
              <w:t>3.3</w:t>
            </w:r>
          </w:p>
        </w:tc>
      </w:tr>
    </w:tbl>
    <w:p w14:paraId="4318E1FD" w14:textId="759A337D" w:rsidR="009B2363" w:rsidRPr="00163A39" w:rsidRDefault="009B2363" w:rsidP="00163A39">
      <w:pPr>
        <w:pStyle w:val="BodyText"/>
      </w:pPr>
      <w:r w:rsidRPr="00163A39">
        <w:t>The use of ‘stage of the activity session’, which was from the elements section of the unit ‘Deliver recreation sessions’, appeared to be unfamiliar terminology for some. Students who considered the aspects that might be covered in each stage, coupled with a relevant explanation, scored well.</w:t>
      </w:r>
    </w:p>
    <w:p w14:paraId="2CA276EF" w14:textId="60069D13" w:rsidR="009B2363" w:rsidRPr="009B2363" w:rsidRDefault="009B2363" w:rsidP="00163A39">
      <w:pPr>
        <w:pStyle w:val="BodyText"/>
      </w:pPr>
      <w:r w:rsidRPr="00163A39">
        <w:t>Possib</w:t>
      </w:r>
      <w:r w:rsidRPr="009B2363">
        <w:t>le responses for each stage (one mark per item in each box)</w:t>
      </w:r>
      <w:r w:rsidR="009E7243">
        <w:t xml:space="preserve"> are outlined below.</w:t>
      </w:r>
    </w:p>
    <w:tbl>
      <w:tblPr>
        <w:tblW w:w="9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2"/>
        <w:gridCol w:w="3553"/>
        <w:gridCol w:w="4250"/>
      </w:tblGrid>
      <w:tr w:rsidR="009B2363" w:rsidRPr="00D92E38" w14:paraId="068435DB" w14:textId="77777777" w:rsidTr="00CA7C81">
        <w:trPr>
          <w:trHeight w:val="623"/>
        </w:trPr>
        <w:tc>
          <w:tcPr>
            <w:tcW w:w="1972" w:type="dxa"/>
            <w:shd w:val="clear" w:color="auto" w:fill="0F7EB4"/>
          </w:tcPr>
          <w:p w14:paraId="6FB9885C" w14:textId="77777777" w:rsidR="009B2363" w:rsidRPr="00D92E38" w:rsidRDefault="009B2363" w:rsidP="00D92E38">
            <w:pPr>
              <w:pStyle w:val="Tablecondensedheading"/>
              <w:rPr>
                <w:rStyle w:val="EmphasisBold"/>
                <w:b/>
              </w:rPr>
            </w:pPr>
            <w:r w:rsidRPr="00D92E38">
              <w:rPr>
                <w:rStyle w:val="EmphasisBold"/>
                <w:b/>
              </w:rPr>
              <w:lastRenderedPageBreak/>
              <w:t>Stage of the activity session</w:t>
            </w:r>
          </w:p>
        </w:tc>
        <w:tc>
          <w:tcPr>
            <w:tcW w:w="3553" w:type="dxa"/>
            <w:shd w:val="clear" w:color="auto" w:fill="0F7EB4"/>
          </w:tcPr>
          <w:p w14:paraId="3BB133F3" w14:textId="77777777" w:rsidR="009B2363" w:rsidRPr="00D92E38" w:rsidRDefault="009B2363" w:rsidP="00D92E38">
            <w:pPr>
              <w:pStyle w:val="Tablecondensedheading"/>
              <w:rPr>
                <w:rStyle w:val="EmphasisBold"/>
                <w:b/>
              </w:rPr>
            </w:pPr>
            <w:r w:rsidRPr="00D92E38">
              <w:rPr>
                <w:rStyle w:val="EmphasisBold"/>
                <w:b/>
              </w:rPr>
              <w:t>Key component</w:t>
            </w:r>
          </w:p>
        </w:tc>
        <w:tc>
          <w:tcPr>
            <w:tcW w:w="4250" w:type="dxa"/>
            <w:shd w:val="clear" w:color="auto" w:fill="0F7EB4"/>
          </w:tcPr>
          <w:p w14:paraId="1822B4F1" w14:textId="77777777" w:rsidR="009B2363" w:rsidRPr="00D92E38" w:rsidRDefault="009B2363" w:rsidP="00D92E38">
            <w:pPr>
              <w:pStyle w:val="Tablecondensedheading"/>
              <w:rPr>
                <w:rStyle w:val="EmphasisBold"/>
                <w:b/>
              </w:rPr>
            </w:pPr>
            <w:r w:rsidRPr="00D92E38">
              <w:rPr>
                <w:rStyle w:val="EmphasisBold"/>
                <w:b/>
              </w:rPr>
              <w:t xml:space="preserve">Explanation </w:t>
            </w:r>
          </w:p>
        </w:tc>
      </w:tr>
      <w:tr w:rsidR="009B2363" w:rsidRPr="009B2363" w14:paraId="7DA8E60E" w14:textId="77777777" w:rsidTr="00CA7C81">
        <w:trPr>
          <w:trHeight w:val="1586"/>
        </w:trPr>
        <w:tc>
          <w:tcPr>
            <w:tcW w:w="1972" w:type="dxa"/>
          </w:tcPr>
          <w:p w14:paraId="1912BDCC" w14:textId="77777777" w:rsidR="009B2363" w:rsidRPr="00163A39" w:rsidRDefault="009B2363" w:rsidP="00163A39">
            <w:pPr>
              <w:pStyle w:val="Tablecondensed"/>
              <w:rPr>
                <w:rStyle w:val="EmphasisBold"/>
              </w:rPr>
            </w:pPr>
            <w:r w:rsidRPr="00163A39">
              <w:rPr>
                <w:rStyle w:val="EmphasisBold"/>
              </w:rPr>
              <w:t>Introduction</w:t>
            </w:r>
          </w:p>
          <w:p w14:paraId="7F07E72A" w14:textId="77777777" w:rsidR="009B2363" w:rsidRPr="00163A39" w:rsidRDefault="009B2363" w:rsidP="00163A39">
            <w:pPr>
              <w:pStyle w:val="Tablecondensed"/>
              <w:rPr>
                <w:rStyle w:val="EmphasisBold"/>
              </w:rPr>
            </w:pPr>
          </w:p>
        </w:tc>
        <w:tc>
          <w:tcPr>
            <w:tcW w:w="3553" w:type="dxa"/>
          </w:tcPr>
          <w:p w14:paraId="6D3C2EF7" w14:textId="77777777" w:rsidR="009B2363" w:rsidRPr="009B2363" w:rsidRDefault="009B2363" w:rsidP="00163A39">
            <w:pPr>
              <w:pStyle w:val="Tablecondensedbullet"/>
              <w:rPr>
                <w:rFonts w:eastAsia="Arial Narrow"/>
              </w:rPr>
            </w:pPr>
            <w:r w:rsidRPr="009B2363">
              <w:rPr>
                <w:rFonts w:eastAsia="Arial Narrow"/>
              </w:rPr>
              <w:t>provide clear instructions and encourage questions</w:t>
            </w:r>
          </w:p>
          <w:p w14:paraId="38E2AB8C" w14:textId="4A48FF2E" w:rsidR="009B2363" w:rsidRPr="009B2363" w:rsidRDefault="009B2363" w:rsidP="00163A39">
            <w:pPr>
              <w:pStyle w:val="Tablecondensedbullet"/>
              <w:rPr>
                <w:rFonts w:eastAsia="Arial Narrow"/>
              </w:rPr>
            </w:pPr>
            <w:r w:rsidRPr="009B2363">
              <w:rPr>
                <w:rFonts w:eastAsia="Arial Narrow"/>
              </w:rPr>
              <w:t>explain safety procedures</w:t>
            </w:r>
          </w:p>
          <w:p w14:paraId="6ADBF066" w14:textId="77777777" w:rsidR="009B2363" w:rsidRPr="009B2363" w:rsidRDefault="009B2363" w:rsidP="00163A39">
            <w:pPr>
              <w:pStyle w:val="Tablecondensedbullet"/>
              <w:rPr>
                <w:rFonts w:eastAsia="Arial Narrow"/>
              </w:rPr>
            </w:pPr>
            <w:r w:rsidRPr="009B2363">
              <w:rPr>
                <w:rFonts w:eastAsia="Arial Narrow"/>
              </w:rPr>
              <w:t>advise participants of roles and responsibilities</w:t>
            </w:r>
          </w:p>
          <w:p w14:paraId="12A27165" w14:textId="77777777" w:rsidR="009B2363" w:rsidRPr="009B2363" w:rsidRDefault="009B2363" w:rsidP="00163A39">
            <w:pPr>
              <w:pStyle w:val="Tablecondensedbullet"/>
              <w:rPr>
                <w:rFonts w:eastAsia="Arial Narrow"/>
              </w:rPr>
            </w:pPr>
            <w:r w:rsidRPr="009B2363">
              <w:rPr>
                <w:rFonts w:eastAsia="Arial Narrow"/>
              </w:rPr>
              <w:t>explain session objectives</w:t>
            </w:r>
          </w:p>
        </w:tc>
        <w:tc>
          <w:tcPr>
            <w:tcW w:w="4250" w:type="dxa"/>
          </w:tcPr>
          <w:p w14:paraId="7CE4D860" w14:textId="3D6CADB6" w:rsidR="009B2363" w:rsidRPr="009B2363" w:rsidRDefault="009B2363" w:rsidP="00163A39">
            <w:pPr>
              <w:pStyle w:val="Tablecondensedbullet"/>
              <w:rPr>
                <w:rFonts w:eastAsia="Arial Narrow"/>
              </w:rPr>
            </w:pPr>
            <w:r w:rsidRPr="009B2363">
              <w:rPr>
                <w:rFonts w:eastAsia="Arial Narrow"/>
              </w:rPr>
              <w:t xml:space="preserve">ensures </w:t>
            </w:r>
            <w:r w:rsidR="009E7243">
              <w:rPr>
                <w:rFonts w:eastAsia="Arial Narrow"/>
              </w:rPr>
              <w:t xml:space="preserve">that </w:t>
            </w:r>
            <w:r w:rsidRPr="009B2363">
              <w:rPr>
                <w:rFonts w:eastAsia="Arial Narrow"/>
              </w:rPr>
              <w:t>all participants are aware of expectations of the hike</w:t>
            </w:r>
          </w:p>
          <w:p w14:paraId="724DCCEA" w14:textId="77777777" w:rsidR="009B2363" w:rsidRPr="009B2363" w:rsidRDefault="009B2363" w:rsidP="00163A39">
            <w:pPr>
              <w:pStyle w:val="Tablecondensedbullet"/>
              <w:rPr>
                <w:rFonts w:eastAsia="Arial Narrow"/>
              </w:rPr>
            </w:pPr>
            <w:r w:rsidRPr="009B2363">
              <w:rPr>
                <w:rFonts w:eastAsia="Arial Narrow"/>
              </w:rPr>
              <w:t>encourages clarification</w:t>
            </w:r>
          </w:p>
          <w:p w14:paraId="2DBB1888" w14:textId="00547CFF" w:rsidR="009B2363" w:rsidRPr="009B2363" w:rsidRDefault="009B2363" w:rsidP="00163A39">
            <w:pPr>
              <w:pStyle w:val="Tablecondensedbullet"/>
              <w:rPr>
                <w:rFonts w:eastAsia="Arial Narrow"/>
              </w:rPr>
            </w:pPr>
            <w:r w:rsidRPr="009B2363">
              <w:rPr>
                <w:rFonts w:eastAsia="Arial Narrow"/>
              </w:rPr>
              <w:t>address</w:t>
            </w:r>
            <w:r w:rsidR="009E7243">
              <w:rPr>
                <w:rFonts w:eastAsia="Arial Narrow"/>
              </w:rPr>
              <w:t>es</w:t>
            </w:r>
            <w:r w:rsidRPr="009B2363">
              <w:rPr>
                <w:rFonts w:eastAsia="Arial Narrow"/>
              </w:rPr>
              <w:t xml:space="preserve"> safety in the introduction </w:t>
            </w:r>
            <w:r w:rsidR="009E7243">
              <w:rPr>
                <w:rFonts w:eastAsia="Arial Narrow"/>
              </w:rPr>
              <w:t>to</w:t>
            </w:r>
            <w:r w:rsidR="009E7243" w:rsidRPr="009B2363">
              <w:rPr>
                <w:rFonts w:eastAsia="Arial Narrow"/>
              </w:rPr>
              <w:t xml:space="preserve"> </w:t>
            </w:r>
            <w:r w:rsidRPr="009B2363">
              <w:rPr>
                <w:rFonts w:eastAsia="Arial Narrow"/>
              </w:rPr>
              <w:t>minimise incidents on the hike</w:t>
            </w:r>
          </w:p>
        </w:tc>
      </w:tr>
      <w:tr w:rsidR="009B2363" w:rsidRPr="009B2363" w14:paraId="48AF9177" w14:textId="77777777" w:rsidTr="00CA7C81">
        <w:trPr>
          <w:trHeight w:val="1852"/>
        </w:trPr>
        <w:tc>
          <w:tcPr>
            <w:tcW w:w="1972" w:type="dxa"/>
          </w:tcPr>
          <w:p w14:paraId="538EA052" w14:textId="77777777" w:rsidR="009B2363" w:rsidRPr="00163A39" w:rsidRDefault="009B2363" w:rsidP="00163A39">
            <w:pPr>
              <w:pStyle w:val="Tablecondensed"/>
              <w:rPr>
                <w:rStyle w:val="EmphasisBold"/>
              </w:rPr>
            </w:pPr>
            <w:r w:rsidRPr="00163A39">
              <w:rPr>
                <w:rStyle w:val="EmphasisBold"/>
              </w:rPr>
              <w:t>Delivery</w:t>
            </w:r>
          </w:p>
        </w:tc>
        <w:tc>
          <w:tcPr>
            <w:tcW w:w="3553" w:type="dxa"/>
          </w:tcPr>
          <w:p w14:paraId="21A93FBC" w14:textId="33EB1050" w:rsidR="009B2363" w:rsidRPr="009B2363" w:rsidRDefault="0074719A" w:rsidP="00163A39">
            <w:pPr>
              <w:pStyle w:val="Tablecondensedbullet"/>
              <w:rPr>
                <w:rFonts w:eastAsia="Arial Narrow"/>
              </w:rPr>
            </w:pPr>
            <w:r w:rsidRPr="009B2363">
              <w:rPr>
                <w:rFonts w:eastAsia="Arial Narrow"/>
              </w:rPr>
              <w:t>s</w:t>
            </w:r>
            <w:sdt>
              <w:sdtPr>
                <w:tag w:val="goog_rdk_13"/>
                <w:id w:val="-93696170"/>
              </w:sdtPr>
              <w:sdtEndPr/>
              <w:sdtContent/>
            </w:sdt>
            <w:sdt>
              <w:sdtPr>
                <w:tag w:val="goog_rdk_14"/>
                <w:id w:val="-1576446023"/>
              </w:sdtPr>
              <w:sdtEndPr/>
              <w:sdtContent/>
            </w:sdt>
            <w:r w:rsidRPr="009B2363">
              <w:rPr>
                <w:rFonts w:eastAsia="Arial Narrow"/>
              </w:rPr>
              <w:t>equenc</w:t>
            </w:r>
            <w:r>
              <w:rPr>
                <w:rFonts w:eastAsia="Arial Narrow"/>
              </w:rPr>
              <w:t>e</w:t>
            </w:r>
            <w:r w:rsidRPr="009B2363">
              <w:rPr>
                <w:rFonts w:eastAsia="Arial Narrow"/>
              </w:rPr>
              <w:t xml:space="preserve"> and pac</w:t>
            </w:r>
            <w:r>
              <w:rPr>
                <w:rFonts w:eastAsia="Arial Narrow"/>
              </w:rPr>
              <w:t>e</w:t>
            </w:r>
            <w:r w:rsidRPr="009B2363">
              <w:rPr>
                <w:rFonts w:eastAsia="Arial Narrow"/>
              </w:rPr>
              <w:t xml:space="preserve"> activities </w:t>
            </w:r>
            <w:r w:rsidR="009B2363" w:rsidRPr="009B2363">
              <w:rPr>
                <w:rFonts w:eastAsia="Arial Narrow"/>
              </w:rPr>
              <w:t>appropriate</w:t>
            </w:r>
            <w:r>
              <w:rPr>
                <w:rFonts w:eastAsia="Arial Narrow"/>
              </w:rPr>
              <w:t>ly</w:t>
            </w:r>
            <w:r w:rsidR="009B2363" w:rsidRPr="009B2363">
              <w:rPr>
                <w:rFonts w:eastAsia="Arial Narrow"/>
              </w:rPr>
              <w:t xml:space="preserve"> </w:t>
            </w:r>
          </w:p>
          <w:p w14:paraId="74FECFE2" w14:textId="77777777" w:rsidR="009B2363" w:rsidRPr="009B2363" w:rsidRDefault="009B2363" w:rsidP="00163A39">
            <w:pPr>
              <w:pStyle w:val="Tablecondensedbullet"/>
              <w:rPr>
                <w:rFonts w:eastAsia="Arial Narrow"/>
              </w:rPr>
            </w:pPr>
            <w:r w:rsidRPr="009B2363">
              <w:rPr>
                <w:rFonts w:eastAsia="Arial Narrow"/>
              </w:rPr>
              <w:t>provide demonstrations where required</w:t>
            </w:r>
          </w:p>
          <w:p w14:paraId="6E7A00F8" w14:textId="77777777" w:rsidR="009B2363" w:rsidRPr="009B2363" w:rsidRDefault="009B2363" w:rsidP="00163A39">
            <w:pPr>
              <w:pStyle w:val="Tablecondensedbullet"/>
              <w:rPr>
                <w:rFonts w:eastAsia="Arial Narrow"/>
              </w:rPr>
            </w:pPr>
            <w:r w:rsidRPr="009B2363">
              <w:rPr>
                <w:rFonts w:eastAsia="Arial Narrow"/>
              </w:rPr>
              <w:t>monitor technique</w:t>
            </w:r>
          </w:p>
          <w:p w14:paraId="59840B46" w14:textId="77777777" w:rsidR="009B2363" w:rsidRPr="009B2363" w:rsidRDefault="009B2363" w:rsidP="00163A39">
            <w:pPr>
              <w:pStyle w:val="Tablecondensedbullet"/>
              <w:rPr>
                <w:rFonts w:eastAsia="Arial Narrow"/>
              </w:rPr>
            </w:pPr>
            <w:r w:rsidRPr="009B2363">
              <w:rPr>
                <w:rFonts w:eastAsia="Arial Narrow"/>
              </w:rPr>
              <w:t>provide corrective instructions / modify activities to suit</w:t>
            </w:r>
          </w:p>
          <w:p w14:paraId="39B16CE6" w14:textId="77777777" w:rsidR="009B2363" w:rsidRPr="009B2363" w:rsidRDefault="009B2363" w:rsidP="00163A39">
            <w:pPr>
              <w:pStyle w:val="Tablecondensedbullet"/>
              <w:rPr>
                <w:rFonts w:eastAsia="Arial Narrow"/>
              </w:rPr>
            </w:pPr>
            <w:r w:rsidRPr="009B2363">
              <w:rPr>
                <w:rFonts w:eastAsia="Arial Narrow"/>
              </w:rPr>
              <w:t>be encouraging and motivating</w:t>
            </w:r>
          </w:p>
        </w:tc>
        <w:tc>
          <w:tcPr>
            <w:tcW w:w="4250" w:type="dxa"/>
          </w:tcPr>
          <w:p w14:paraId="66AB7FAE" w14:textId="77777777" w:rsidR="009B2363" w:rsidRPr="009B2363" w:rsidRDefault="009B2363" w:rsidP="00163A39">
            <w:pPr>
              <w:pStyle w:val="Tablecondensedbullet"/>
              <w:rPr>
                <w:rFonts w:eastAsia="Arial Narrow"/>
              </w:rPr>
            </w:pPr>
            <w:r w:rsidRPr="009B2363">
              <w:rPr>
                <w:rFonts w:eastAsia="Arial Narrow"/>
              </w:rPr>
              <w:t>ensures that participants don’t get bored and become complacent</w:t>
            </w:r>
          </w:p>
          <w:p w14:paraId="5C4E2507" w14:textId="792D63F7" w:rsidR="009B2363" w:rsidRPr="009B2363" w:rsidRDefault="009B2363" w:rsidP="00163A39">
            <w:pPr>
              <w:pStyle w:val="Tablecondensedbullet"/>
              <w:rPr>
                <w:rFonts w:eastAsia="Arial Narrow"/>
              </w:rPr>
            </w:pPr>
            <w:r w:rsidRPr="009B2363">
              <w:rPr>
                <w:rFonts w:eastAsia="Arial Narrow"/>
              </w:rPr>
              <w:t xml:space="preserve">ensures that </w:t>
            </w:r>
            <w:r w:rsidR="009E7243">
              <w:rPr>
                <w:rFonts w:eastAsia="Arial Narrow"/>
              </w:rPr>
              <w:t xml:space="preserve">the </w:t>
            </w:r>
            <w:r w:rsidRPr="009B2363">
              <w:rPr>
                <w:rFonts w:eastAsia="Arial Narrow"/>
              </w:rPr>
              <w:t>leader is catering for different learning styles / languages</w:t>
            </w:r>
          </w:p>
          <w:p w14:paraId="3CEF702F" w14:textId="77777777" w:rsidR="009B2363" w:rsidRPr="009B2363" w:rsidRDefault="009B2363" w:rsidP="00163A39">
            <w:pPr>
              <w:pStyle w:val="Tablecondensedbullet"/>
              <w:rPr>
                <w:rFonts w:eastAsia="Arial Narrow"/>
              </w:rPr>
            </w:pPr>
            <w:r w:rsidRPr="009B2363">
              <w:rPr>
                <w:rFonts w:eastAsia="Arial Narrow"/>
              </w:rPr>
              <w:t>ensures correct technique to minimise potential injuries</w:t>
            </w:r>
          </w:p>
        </w:tc>
      </w:tr>
      <w:tr w:rsidR="009B2363" w:rsidRPr="009B2363" w14:paraId="37F0A3F1" w14:textId="77777777" w:rsidTr="00CA7C81">
        <w:trPr>
          <w:trHeight w:val="1322"/>
        </w:trPr>
        <w:tc>
          <w:tcPr>
            <w:tcW w:w="1972" w:type="dxa"/>
          </w:tcPr>
          <w:p w14:paraId="126C6CA2" w14:textId="77777777" w:rsidR="009B2363" w:rsidRPr="00163A39" w:rsidRDefault="009B2363" w:rsidP="00163A39">
            <w:pPr>
              <w:pStyle w:val="Tablecondensed"/>
              <w:rPr>
                <w:rStyle w:val="EmphasisBold"/>
              </w:rPr>
            </w:pPr>
            <w:r w:rsidRPr="00163A39">
              <w:rPr>
                <w:rStyle w:val="EmphasisBold"/>
              </w:rPr>
              <w:t>Evaluation</w:t>
            </w:r>
          </w:p>
        </w:tc>
        <w:tc>
          <w:tcPr>
            <w:tcW w:w="3553" w:type="dxa"/>
          </w:tcPr>
          <w:p w14:paraId="649033A1" w14:textId="77777777" w:rsidR="009B2363" w:rsidRPr="009B2363" w:rsidRDefault="009B2363" w:rsidP="00163A39">
            <w:pPr>
              <w:pStyle w:val="Tablecondensedbullet"/>
              <w:rPr>
                <w:rFonts w:eastAsia="Arial Narrow"/>
              </w:rPr>
            </w:pPr>
            <w:r w:rsidRPr="009B2363">
              <w:rPr>
                <w:rFonts w:eastAsia="Arial Narrow"/>
              </w:rPr>
              <w:t>evaluate group satisfaction</w:t>
            </w:r>
          </w:p>
          <w:p w14:paraId="0B198AD9" w14:textId="77777777" w:rsidR="009B2363" w:rsidRPr="009B2363" w:rsidRDefault="009B2363" w:rsidP="00163A39">
            <w:pPr>
              <w:pStyle w:val="Tablecondensedbullet"/>
              <w:rPr>
                <w:rFonts w:eastAsia="Arial Narrow"/>
              </w:rPr>
            </w:pPr>
            <w:r w:rsidRPr="009B2363">
              <w:rPr>
                <w:rFonts w:eastAsia="Arial Narrow"/>
              </w:rPr>
              <w:t>identify areas for improvement</w:t>
            </w:r>
          </w:p>
        </w:tc>
        <w:tc>
          <w:tcPr>
            <w:tcW w:w="4250" w:type="dxa"/>
          </w:tcPr>
          <w:p w14:paraId="5FF72D7F" w14:textId="7A9F4249" w:rsidR="0074719A" w:rsidRDefault="009B2363" w:rsidP="00163A39">
            <w:pPr>
              <w:pStyle w:val="Tablecondensedbullet"/>
              <w:rPr>
                <w:rFonts w:eastAsia="Arial Narrow"/>
              </w:rPr>
            </w:pPr>
            <w:r w:rsidRPr="009B2363">
              <w:rPr>
                <w:rFonts w:eastAsia="Arial Narrow"/>
              </w:rPr>
              <w:t>minimise</w:t>
            </w:r>
            <w:r w:rsidR="0008778A">
              <w:rPr>
                <w:rFonts w:eastAsia="Arial Narrow"/>
              </w:rPr>
              <w:t>s</w:t>
            </w:r>
            <w:r w:rsidRPr="009B2363">
              <w:rPr>
                <w:rFonts w:eastAsia="Arial Narrow"/>
              </w:rPr>
              <w:t xml:space="preserve"> issues with negative </w:t>
            </w:r>
            <w:sdt>
              <w:sdtPr>
                <w:tag w:val="goog_rdk_15"/>
                <w:id w:val="1930133558"/>
              </w:sdtPr>
              <w:sdtEndPr/>
              <w:sdtContent/>
            </w:sdt>
            <w:sdt>
              <w:sdtPr>
                <w:tag w:val="goog_rdk_16"/>
                <w:id w:val="1968238049"/>
              </w:sdtPr>
              <w:sdtEndPr/>
              <w:sdtContent/>
            </w:sdt>
            <w:r w:rsidRPr="009B2363">
              <w:rPr>
                <w:rFonts w:eastAsia="Arial Narrow"/>
              </w:rPr>
              <w:t xml:space="preserve">attitude </w:t>
            </w:r>
          </w:p>
          <w:p w14:paraId="6DF054C3" w14:textId="779B70B1" w:rsidR="009B2363" w:rsidRPr="009B2363" w:rsidRDefault="009B2363" w:rsidP="00163A39">
            <w:pPr>
              <w:pStyle w:val="Tablecondensedbullet"/>
              <w:rPr>
                <w:rFonts w:eastAsia="Arial Narrow"/>
              </w:rPr>
            </w:pPr>
            <w:r w:rsidRPr="009B2363">
              <w:rPr>
                <w:rFonts w:eastAsia="Arial Narrow"/>
              </w:rPr>
              <w:t>minimise</w:t>
            </w:r>
            <w:r w:rsidR="0008778A">
              <w:rPr>
                <w:rFonts w:eastAsia="Arial Narrow"/>
              </w:rPr>
              <w:t>s</w:t>
            </w:r>
            <w:r w:rsidRPr="009B2363">
              <w:rPr>
                <w:rFonts w:eastAsia="Arial Narrow"/>
              </w:rPr>
              <w:t xml:space="preserve"> issues and address</w:t>
            </w:r>
            <w:r w:rsidR="0008778A">
              <w:rPr>
                <w:rFonts w:eastAsia="Arial Narrow"/>
              </w:rPr>
              <w:t>es</w:t>
            </w:r>
            <w:r w:rsidRPr="009B2363">
              <w:rPr>
                <w:rFonts w:eastAsia="Arial Narrow"/>
              </w:rPr>
              <w:t xml:space="preserve"> any potential hazards, improving participant safety/engagement </w:t>
            </w:r>
            <w:r w:rsidR="009E7243">
              <w:rPr>
                <w:rFonts w:eastAsia="Arial Narrow"/>
              </w:rPr>
              <w:t>in</w:t>
            </w:r>
            <w:r w:rsidR="009E7243" w:rsidRPr="009B2363">
              <w:rPr>
                <w:rFonts w:eastAsia="Arial Narrow"/>
              </w:rPr>
              <w:t xml:space="preserve"> </w:t>
            </w:r>
            <w:r w:rsidRPr="009B2363">
              <w:rPr>
                <w:rFonts w:eastAsia="Arial Narrow"/>
              </w:rPr>
              <w:t>the future</w:t>
            </w:r>
          </w:p>
        </w:tc>
      </w:tr>
    </w:tbl>
    <w:p w14:paraId="25CE2BFE" w14:textId="77777777" w:rsidR="009B2363" w:rsidRPr="009B2363" w:rsidRDefault="009B2363" w:rsidP="009B2363">
      <w:pPr>
        <w:pStyle w:val="Heading2"/>
      </w:pPr>
      <w:r w:rsidRPr="009B2363">
        <w:t>Question 6b.</w:t>
      </w:r>
    </w:p>
    <w:tbl>
      <w:tblPr>
        <w:tblW w:w="3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
        <w:gridCol w:w="567"/>
        <w:gridCol w:w="627"/>
        <w:gridCol w:w="567"/>
        <w:gridCol w:w="1099"/>
      </w:tblGrid>
      <w:tr w:rsidR="009B2363" w:rsidRPr="00D92E38" w14:paraId="4D4F1B59" w14:textId="77777777" w:rsidTr="00CA7C81">
        <w:trPr>
          <w:tblHeader/>
        </w:trPr>
        <w:tc>
          <w:tcPr>
            <w:tcW w:w="833" w:type="dxa"/>
            <w:tcBorders>
              <w:top w:val="single" w:sz="4" w:space="0" w:color="000000"/>
              <w:bottom w:val="single" w:sz="4" w:space="0" w:color="000000"/>
              <w:right w:val="single" w:sz="4" w:space="0" w:color="FFFFFF"/>
            </w:tcBorders>
            <w:shd w:val="clear" w:color="auto" w:fill="0F7EB4"/>
          </w:tcPr>
          <w:p w14:paraId="717A8823" w14:textId="77777777" w:rsidR="009B2363" w:rsidRPr="00D92E38" w:rsidRDefault="009B2363" w:rsidP="00375A5D">
            <w:pPr>
              <w:pStyle w:val="Tablecondensedheading"/>
            </w:pPr>
            <w:r w:rsidRPr="00D92E38">
              <w:t>Marks</w:t>
            </w:r>
          </w:p>
        </w:tc>
        <w:tc>
          <w:tcPr>
            <w:tcW w:w="567" w:type="dxa"/>
            <w:tcBorders>
              <w:top w:val="single" w:sz="4" w:space="0" w:color="000000"/>
              <w:left w:val="single" w:sz="4" w:space="0" w:color="FFFFFF"/>
              <w:bottom w:val="single" w:sz="4" w:space="0" w:color="000000"/>
              <w:right w:val="single" w:sz="4" w:space="0" w:color="FFFFFF"/>
            </w:tcBorders>
            <w:shd w:val="clear" w:color="auto" w:fill="0F7EB4"/>
          </w:tcPr>
          <w:p w14:paraId="04C590E4" w14:textId="77777777" w:rsidR="009B2363" w:rsidRPr="00D92E38" w:rsidRDefault="009B2363" w:rsidP="00375A5D">
            <w:pPr>
              <w:pStyle w:val="Tablecondensedheading"/>
            </w:pPr>
            <w:r w:rsidRPr="00D92E38">
              <w:t>0</w:t>
            </w:r>
          </w:p>
        </w:tc>
        <w:tc>
          <w:tcPr>
            <w:tcW w:w="627" w:type="dxa"/>
            <w:tcBorders>
              <w:top w:val="single" w:sz="4" w:space="0" w:color="000000"/>
              <w:left w:val="single" w:sz="4" w:space="0" w:color="FFFFFF"/>
              <w:bottom w:val="single" w:sz="4" w:space="0" w:color="000000"/>
              <w:right w:val="single" w:sz="4" w:space="0" w:color="FFFFFF"/>
            </w:tcBorders>
            <w:shd w:val="clear" w:color="auto" w:fill="0F7EB4"/>
          </w:tcPr>
          <w:p w14:paraId="2A543D24" w14:textId="77777777" w:rsidR="009B2363" w:rsidRPr="00D92E38" w:rsidRDefault="009B2363" w:rsidP="00375A5D">
            <w:pPr>
              <w:pStyle w:val="Tablecondensedheading"/>
            </w:pPr>
            <w:r w:rsidRPr="00D92E38">
              <w:t>1</w:t>
            </w:r>
          </w:p>
        </w:tc>
        <w:tc>
          <w:tcPr>
            <w:tcW w:w="567" w:type="dxa"/>
            <w:tcBorders>
              <w:top w:val="single" w:sz="4" w:space="0" w:color="000000"/>
              <w:left w:val="single" w:sz="4" w:space="0" w:color="FFFFFF"/>
              <w:bottom w:val="single" w:sz="4" w:space="0" w:color="000000"/>
              <w:right w:val="single" w:sz="4" w:space="0" w:color="FFFFFF"/>
            </w:tcBorders>
            <w:shd w:val="clear" w:color="auto" w:fill="0F7EB4"/>
          </w:tcPr>
          <w:p w14:paraId="7CBA5E66" w14:textId="77777777" w:rsidR="009B2363" w:rsidRPr="00D92E38" w:rsidRDefault="009B2363" w:rsidP="00375A5D">
            <w:pPr>
              <w:pStyle w:val="Tablecondensedheading"/>
            </w:pPr>
            <w:r w:rsidRPr="00D92E38">
              <w:t>2</w:t>
            </w:r>
          </w:p>
        </w:tc>
        <w:tc>
          <w:tcPr>
            <w:tcW w:w="1099" w:type="dxa"/>
            <w:tcBorders>
              <w:top w:val="single" w:sz="4" w:space="0" w:color="000000"/>
              <w:left w:val="single" w:sz="4" w:space="0" w:color="FFFFFF"/>
              <w:bottom w:val="single" w:sz="4" w:space="0" w:color="000000"/>
              <w:right w:val="single" w:sz="4" w:space="0" w:color="000000"/>
            </w:tcBorders>
            <w:shd w:val="clear" w:color="auto" w:fill="0F7EB4"/>
          </w:tcPr>
          <w:p w14:paraId="14C46478" w14:textId="77777777" w:rsidR="009B2363" w:rsidRPr="00D92E38" w:rsidRDefault="009B2363" w:rsidP="00375A5D">
            <w:pPr>
              <w:pStyle w:val="Tablecondensedheading"/>
            </w:pPr>
            <w:r w:rsidRPr="00D92E38">
              <w:t>Average</w:t>
            </w:r>
          </w:p>
        </w:tc>
      </w:tr>
      <w:tr w:rsidR="009B2363" w:rsidRPr="009B2363" w14:paraId="24F27741" w14:textId="77777777" w:rsidTr="00CA7C81">
        <w:tc>
          <w:tcPr>
            <w:tcW w:w="833" w:type="dxa"/>
            <w:tcBorders>
              <w:top w:val="single" w:sz="4" w:space="0" w:color="000000"/>
              <w:left w:val="single" w:sz="4" w:space="0" w:color="000000"/>
              <w:bottom w:val="single" w:sz="4" w:space="0" w:color="000000"/>
              <w:right w:val="single" w:sz="4" w:space="0" w:color="000000"/>
            </w:tcBorders>
          </w:tcPr>
          <w:p w14:paraId="6ED8F14F" w14:textId="77777777" w:rsidR="009B2363" w:rsidRPr="009B2363" w:rsidRDefault="009B2363" w:rsidP="00163A39">
            <w:pPr>
              <w:pStyle w:val="Tablecondensed"/>
            </w:pPr>
            <w:r w:rsidRPr="009B2363">
              <w:t>%</w:t>
            </w:r>
          </w:p>
        </w:tc>
        <w:tc>
          <w:tcPr>
            <w:tcW w:w="567" w:type="dxa"/>
            <w:tcBorders>
              <w:top w:val="single" w:sz="4" w:space="0" w:color="000000"/>
              <w:left w:val="single" w:sz="4" w:space="0" w:color="000000"/>
              <w:bottom w:val="single" w:sz="4" w:space="0" w:color="000000"/>
              <w:right w:val="single" w:sz="4" w:space="0" w:color="000000"/>
            </w:tcBorders>
          </w:tcPr>
          <w:p w14:paraId="13AE4496" w14:textId="77777777" w:rsidR="009B2363" w:rsidRPr="009B2363" w:rsidRDefault="009B2363" w:rsidP="00163A39">
            <w:pPr>
              <w:pStyle w:val="Tablecondensed"/>
            </w:pPr>
            <w:r w:rsidRPr="009B2363">
              <w:t>34</w:t>
            </w:r>
          </w:p>
        </w:tc>
        <w:tc>
          <w:tcPr>
            <w:tcW w:w="627" w:type="dxa"/>
            <w:tcBorders>
              <w:top w:val="single" w:sz="4" w:space="0" w:color="000000"/>
              <w:left w:val="single" w:sz="4" w:space="0" w:color="000000"/>
              <w:bottom w:val="single" w:sz="4" w:space="0" w:color="000000"/>
              <w:right w:val="single" w:sz="4" w:space="0" w:color="000000"/>
            </w:tcBorders>
          </w:tcPr>
          <w:p w14:paraId="1F89DCBA" w14:textId="77777777" w:rsidR="009B2363" w:rsidRPr="009B2363" w:rsidRDefault="009B2363" w:rsidP="00163A39">
            <w:pPr>
              <w:pStyle w:val="Tablecondensed"/>
            </w:pPr>
            <w:r w:rsidRPr="009B2363">
              <w:t>45</w:t>
            </w:r>
          </w:p>
        </w:tc>
        <w:tc>
          <w:tcPr>
            <w:tcW w:w="567" w:type="dxa"/>
            <w:tcBorders>
              <w:top w:val="single" w:sz="4" w:space="0" w:color="000000"/>
              <w:left w:val="single" w:sz="4" w:space="0" w:color="000000"/>
              <w:bottom w:val="single" w:sz="4" w:space="0" w:color="000000"/>
              <w:right w:val="single" w:sz="4" w:space="0" w:color="000000"/>
            </w:tcBorders>
          </w:tcPr>
          <w:p w14:paraId="06E581D2" w14:textId="77777777" w:rsidR="009B2363" w:rsidRPr="009B2363" w:rsidRDefault="009B2363" w:rsidP="00163A39">
            <w:pPr>
              <w:pStyle w:val="Tablecondensed"/>
            </w:pPr>
            <w:r w:rsidRPr="009B2363">
              <w:t>21</w:t>
            </w:r>
          </w:p>
        </w:tc>
        <w:tc>
          <w:tcPr>
            <w:tcW w:w="1099" w:type="dxa"/>
            <w:tcBorders>
              <w:top w:val="single" w:sz="4" w:space="0" w:color="000000"/>
              <w:left w:val="single" w:sz="4" w:space="0" w:color="000000"/>
              <w:bottom w:val="single" w:sz="4" w:space="0" w:color="000000"/>
              <w:right w:val="single" w:sz="4" w:space="0" w:color="000000"/>
            </w:tcBorders>
          </w:tcPr>
          <w:p w14:paraId="2DB21C3F" w14:textId="77777777" w:rsidR="009B2363" w:rsidRPr="009B2363" w:rsidRDefault="009B2363" w:rsidP="00163A39">
            <w:pPr>
              <w:pStyle w:val="Tablecondensed"/>
            </w:pPr>
            <w:r w:rsidRPr="009B2363">
              <w:t>0.9</w:t>
            </w:r>
          </w:p>
        </w:tc>
      </w:tr>
    </w:tbl>
    <w:p w14:paraId="04D5AE57" w14:textId="09436935" w:rsidR="009B2363" w:rsidRPr="00163A39" w:rsidRDefault="009B2363" w:rsidP="00163A39">
      <w:pPr>
        <w:pStyle w:val="BodyText"/>
      </w:pPr>
      <w:r w:rsidRPr="00163A39">
        <w:t>Students needed to provide two different methods to address the two different hikers, based on their age</w:t>
      </w:r>
      <w:r w:rsidR="009E7243">
        <w:t>,</w:t>
      </w:r>
      <w:r w:rsidRPr="00163A39">
        <w:t xml:space="preserve"> and </w:t>
      </w:r>
      <w:r w:rsidR="009E7243">
        <w:t xml:space="preserve">to explain </w:t>
      </w:r>
      <w:r w:rsidRPr="00163A39">
        <w:t>why the chosen method would be appropriate.</w:t>
      </w:r>
    </w:p>
    <w:p w14:paraId="148DFC27" w14:textId="77777777" w:rsidR="009B2363" w:rsidRPr="009B2363" w:rsidRDefault="009B2363" w:rsidP="00163A39">
      <w:pPr>
        <w:pStyle w:val="BodyText"/>
      </w:pPr>
      <w:r w:rsidRPr="00163A39">
        <w:t>Higher-scoring responses adjusted the language for Chris (eight years old) or provided more incentives or ‘gamified’ the task to motivate him. For Peter (80 years old), providing verbal encouragement, discussion on the benefits or talking about points of i</w:t>
      </w:r>
      <w:r w:rsidRPr="009B2363">
        <w:t>nterest on the hike were appropriate responses.</w:t>
      </w:r>
    </w:p>
    <w:p w14:paraId="260F0EA7" w14:textId="77777777" w:rsidR="009B2363" w:rsidRPr="009B2363" w:rsidRDefault="009B2363" w:rsidP="009B2363">
      <w:pPr>
        <w:pStyle w:val="Heading2"/>
      </w:pPr>
      <w:r w:rsidRPr="009B2363">
        <w:t>Question 6c.</w:t>
      </w:r>
    </w:p>
    <w:tbl>
      <w:tblPr>
        <w:tblW w:w="3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4"/>
        <w:gridCol w:w="625"/>
        <w:gridCol w:w="626"/>
        <w:gridCol w:w="626"/>
        <w:gridCol w:w="1021"/>
      </w:tblGrid>
      <w:tr w:rsidR="009B2363" w:rsidRPr="008C5B61" w14:paraId="398154D3" w14:textId="77777777" w:rsidTr="00CA7C81">
        <w:trPr>
          <w:tblHeader/>
        </w:trPr>
        <w:tc>
          <w:tcPr>
            <w:tcW w:w="795" w:type="dxa"/>
            <w:tcBorders>
              <w:top w:val="single" w:sz="4" w:space="0" w:color="000000"/>
              <w:bottom w:val="single" w:sz="4" w:space="0" w:color="000000"/>
              <w:right w:val="single" w:sz="4" w:space="0" w:color="FFFFFF"/>
            </w:tcBorders>
            <w:shd w:val="clear" w:color="auto" w:fill="0F7EB4"/>
          </w:tcPr>
          <w:p w14:paraId="2AB1F622" w14:textId="77777777" w:rsidR="009B2363" w:rsidRPr="008C5B61" w:rsidRDefault="009B2363" w:rsidP="008C5B61">
            <w:pPr>
              <w:pStyle w:val="Tablecondensedheading"/>
              <w:rPr>
                <w:rStyle w:val="EmphasisBold"/>
                <w:b/>
              </w:rPr>
            </w:pPr>
            <w:r w:rsidRPr="008C5B61">
              <w:rPr>
                <w:rStyle w:val="EmphasisBold"/>
                <w:b/>
              </w:rPr>
              <w:t>Marks</w:t>
            </w:r>
          </w:p>
        </w:tc>
        <w:tc>
          <w:tcPr>
            <w:tcW w:w="625" w:type="dxa"/>
            <w:tcBorders>
              <w:top w:val="single" w:sz="4" w:space="0" w:color="000000"/>
              <w:left w:val="single" w:sz="4" w:space="0" w:color="FFFFFF"/>
              <w:bottom w:val="single" w:sz="4" w:space="0" w:color="000000"/>
              <w:right w:val="single" w:sz="4" w:space="0" w:color="FFFFFF"/>
            </w:tcBorders>
            <w:shd w:val="clear" w:color="auto" w:fill="0F7EB4"/>
          </w:tcPr>
          <w:p w14:paraId="083C4B8C" w14:textId="77777777" w:rsidR="009B2363" w:rsidRPr="008C5B61" w:rsidRDefault="009B2363" w:rsidP="008C5B61">
            <w:pPr>
              <w:pStyle w:val="Tablecondensedheading"/>
              <w:rPr>
                <w:rStyle w:val="EmphasisBold"/>
                <w:b/>
              </w:rPr>
            </w:pPr>
            <w:r w:rsidRPr="008C5B61">
              <w:rPr>
                <w:rStyle w:val="EmphasisBold"/>
                <w:b/>
              </w:rPr>
              <w:t>0</w:t>
            </w:r>
          </w:p>
        </w:tc>
        <w:tc>
          <w:tcPr>
            <w:tcW w:w="626" w:type="dxa"/>
            <w:tcBorders>
              <w:top w:val="single" w:sz="4" w:space="0" w:color="000000"/>
              <w:left w:val="single" w:sz="4" w:space="0" w:color="FFFFFF"/>
              <w:bottom w:val="single" w:sz="4" w:space="0" w:color="000000"/>
              <w:right w:val="single" w:sz="4" w:space="0" w:color="FFFFFF"/>
            </w:tcBorders>
            <w:shd w:val="clear" w:color="auto" w:fill="0F7EB4"/>
          </w:tcPr>
          <w:p w14:paraId="0C2B017F" w14:textId="77777777" w:rsidR="009B2363" w:rsidRPr="008C5B61" w:rsidRDefault="009B2363" w:rsidP="008C5B61">
            <w:pPr>
              <w:pStyle w:val="Tablecondensedheading"/>
              <w:rPr>
                <w:rStyle w:val="EmphasisBold"/>
                <w:b/>
              </w:rPr>
            </w:pPr>
            <w:r w:rsidRPr="008C5B61">
              <w:rPr>
                <w:rStyle w:val="EmphasisBold"/>
                <w:b/>
              </w:rPr>
              <w:t>1</w:t>
            </w:r>
          </w:p>
        </w:tc>
        <w:tc>
          <w:tcPr>
            <w:tcW w:w="626" w:type="dxa"/>
            <w:tcBorders>
              <w:top w:val="single" w:sz="4" w:space="0" w:color="000000"/>
              <w:left w:val="single" w:sz="4" w:space="0" w:color="FFFFFF"/>
              <w:bottom w:val="single" w:sz="4" w:space="0" w:color="000000"/>
              <w:right w:val="single" w:sz="4" w:space="0" w:color="FFFFFF"/>
            </w:tcBorders>
            <w:shd w:val="clear" w:color="auto" w:fill="0F7EB4"/>
          </w:tcPr>
          <w:p w14:paraId="68E50B20" w14:textId="77777777" w:rsidR="009B2363" w:rsidRPr="008C5B61" w:rsidRDefault="009B2363" w:rsidP="008C5B61">
            <w:pPr>
              <w:pStyle w:val="Tablecondensedheading"/>
              <w:rPr>
                <w:rStyle w:val="EmphasisBold"/>
                <w:b/>
              </w:rPr>
            </w:pPr>
            <w:r w:rsidRPr="008C5B61">
              <w:rPr>
                <w:rStyle w:val="EmphasisBold"/>
                <w:b/>
              </w:rPr>
              <w:t>2</w:t>
            </w:r>
          </w:p>
        </w:tc>
        <w:tc>
          <w:tcPr>
            <w:tcW w:w="1021" w:type="dxa"/>
            <w:tcBorders>
              <w:top w:val="single" w:sz="4" w:space="0" w:color="000000"/>
              <w:left w:val="single" w:sz="4" w:space="0" w:color="FFFFFF"/>
              <w:bottom w:val="single" w:sz="4" w:space="0" w:color="000000"/>
              <w:right w:val="single" w:sz="4" w:space="0" w:color="000000"/>
            </w:tcBorders>
            <w:shd w:val="clear" w:color="auto" w:fill="0F7EB4"/>
          </w:tcPr>
          <w:p w14:paraId="35E8A7FD" w14:textId="77777777" w:rsidR="009B2363" w:rsidRPr="008C5B61" w:rsidRDefault="009B2363" w:rsidP="008C5B61">
            <w:pPr>
              <w:pStyle w:val="Tablecondensedheading"/>
              <w:rPr>
                <w:rStyle w:val="EmphasisBold"/>
                <w:b/>
              </w:rPr>
            </w:pPr>
            <w:r w:rsidRPr="008C5B61">
              <w:rPr>
                <w:rStyle w:val="EmphasisBold"/>
                <w:b/>
              </w:rPr>
              <w:t>Average</w:t>
            </w:r>
          </w:p>
        </w:tc>
      </w:tr>
      <w:tr w:rsidR="009B2363" w:rsidRPr="009B2363" w14:paraId="2327238E" w14:textId="77777777" w:rsidTr="00CA7C81">
        <w:tc>
          <w:tcPr>
            <w:tcW w:w="795" w:type="dxa"/>
            <w:tcBorders>
              <w:top w:val="single" w:sz="4" w:space="0" w:color="000000"/>
              <w:left w:val="single" w:sz="4" w:space="0" w:color="000000"/>
              <w:bottom w:val="single" w:sz="4" w:space="0" w:color="000000"/>
              <w:right w:val="single" w:sz="4" w:space="0" w:color="000000"/>
            </w:tcBorders>
          </w:tcPr>
          <w:p w14:paraId="319FFA2B" w14:textId="77777777" w:rsidR="009B2363" w:rsidRPr="009B2363" w:rsidRDefault="009B2363" w:rsidP="00163A39">
            <w:pPr>
              <w:pStyle w:val="Tablecondensed"/>
            </w:pPr>
            <w:r w:rsidRPr="009B2363">
              <w:t>%</w:t>
            </w:r>
          </w:p>
        </w:tc>
        <w:tc>
          <w:tcPr>
            <w:tcW w:w="625" w:type="dxa"/>
            <w:tcBorders>
              <w:top w:val="single" w:sz="4" w:space="0" w:color="000000"/>
              <w:left w:val="single" w:sz="4" w:space="0" w:color="000000"/>
              <w:bottom w:val="single" w:sz="4" w:space="0" w:color="000000"/>
              <w:right w:val="single" w:sz="4" w:space="0" w:color="000000"/>
            </w:tcBorders>
          </w:tcPr>
          <w:p w14:paraId="614D2374" w14:textId="77777777" w:rsidR="009B2363" w:rsidRPr="009B2363" w:rsidRDefault="009B2363" w:rsidP="00163A39">
            <w:pPr>
              <w:pStyle w:val="Tablecondensed"/>
            </w:pPr>
            <w:r w:rsidRPr="009B2363">
              <w:t>22</w:t>
            </w:r>
          </w:p>
        </w:tc>
        <w:tc>
          <w:tcPr>
            <w:tcW w:w="626" w:type="dxa"/>
            <w:tcBorders>
              <w:top w:val="single" w:sz="4" w:space="0" w:color="000000"/>
              <w:left w:val="single" w:sz="4" w:space="0" w:color="000000"/>
              <w:bottom w:val="single" w:sz="4" w:space="0" w:color="000000"/>
              <w:right w:val="single" w:sz="4" w:space="0" w:color="000000"/>
            </w:tcBorders>
          </w:tcPr>
          <w:p w14:paraId="6755FF31" w14:textId="77777777" w:rsidR="009B2363" w:rsidRPr="009B2363" w:rsidRDefault="009B2363" w:rsidP="00163A39">
            <w:pPr>
              <w:pStyle w:val="Tablecondensed"/>
            </w:pPr>
            <w:r w:rsidRPr="009B2363">
              <w:t>34</w:t>
            </w:r>
          </w:p>
        </w:tc>
        <w:tc>
          <w:tcPr>
            <w:tcW w:w="626" w:type="dxa"/>
            <w:tcBorders>
              <w:top w:val="single" w:sz="4" w:space="0" w:color="000000"/>
              <w:left w:val="single" w:sz="4" w:space="0" w:color="000000"/>
              <w:bottom w:val="single" w:sz="4" w:space="0" w:color="000000"/>
              <w:right w:val="single" w:sz="4" w:space="0" w:color="000000"/>
            </w:tcBorders>
          </w:tcPr>
          <w:p w14:paraId="692BE3C6" w14:textId="77777777" w:rsidR="009B2363" w:rsidRPr="009B2363" w:rsidRDefault="009B2363" w:rsidP="00163A39">
            <w:pPr>
              <w:pStyle w:val="Tablecondensed"/>
            </w:pPr>
            <w:r w:rsidRPr="009B2363">
              <w:t>44</w:t>
            </w:r>
          </w:p>
        </w:tc>
        <w:tc>
          <w:tcPr>
            <w:tcW w:w="1021" w:type="dxa"/>
            <w:tcBorders>
              <w:top w:val="single" w:sz="4" w:space="0" w:color="000000"/>
              <w:left w:val="single" w:sz="4" w:space="0" w:color="000000"/>
              <w:bottom w:val="single" w:sz="4" w:space="0" w:color="000000"/>
              <w:right w:val="single" w:sz="4" w:space="0" w:color="000000"/>
            </w:tcBorders>
          </w:tcPr>
          <w:p w14:paraId="53CE0F20" w14:textId="77777777" w:rsidR="009B2363" w:rsidRPr="009B2363" w:rsidRDefault="009B2363" w:rsidP="00163A39">
            <w:pPr>
              <w:pStyle w:val="Tablecondensed"/>
            </w:pPr>
            <w:r w:rsidRPr="009B2363">
              <w:t>1.2</w:t>
            </w:r>
          </w:p>
        </w:tc>
      </w:tr>
    </w:tbl>
    <w:p w14:paraId="2F8BCBC3" w14:textId="77777777" w:rsidR="009B2363" w:rsidRPr="00163A39" w:rsidRDefault="009B2363" w:rsidP="00163A39">
      <w:pPr>
        <w:pStyle w:val="BodyText"/>
      </w:pPr>
      <w:r w:rsidRPr="00163A39">
        <w:t>High-scoring responses identified a technique that could be adopted to improve group dynamics and linked this technique specifically to the scenario (bushwalk).</w:t>
      </w:r>
    </w:p>
    <w:p w14:paraId="0F601888" w14:textId="77777777" w:rsidR="0008778A" w:rsidRDefault="0008778A">
      <w:pPr>
        <w:spacing w:line="276" w:lineRule="auto"/>
        <w:rPr>
          <w:rFonts w:ascii="Arial" w:hAnsi="Arial" w:cs="Arial"/>
          <w:color w:val="000000" w:themeColor="text1"/>
          <w:sz w:val="20"/>
          <w:lang w:val="en-AU" w:eastAsia="en-AU"/>
        </w:rPr>
      </w:pPr>
      <w:r>
        <w:br w:type="page"/>
      </w:r>
    </w:p>
    <w:p w14:paraId="2114D521" w14:textId="213F2AF7" w:rsidR="009B2363" w:rsidRPr="00163A39" w:rsidRDefault="009B2363" w:rsidP="00163A39">
      <w:pPr>
        <w:pStyle w:val="BodyText"/>
      </w:pPr>
      <w:r w:rsidRPr="00163A39">
        <w:lastRenderedPageBreak/>
        <w:t>Techniques could include:</w:t>
      </w:r>
    </w:p>
    <w:p w14:paraId="37410BEF" w14:textId="77777777" w:rsidR="009B2363" w:rsidRPr="009B2363" w:rsidRDefault="009B2363" w:rsidP="00163A39">
      <w:pPr>
        <w:pStyle w:val="Bullet"/>
      </w:pPr>
      <w:r w:rsidRPr="009B2363">
        <w:t>set clear expectations</w:t>
      </w:r>
    </w:p>
    <w:p w14:paraId="5573AB76" w14:textId="77777777" w:rsidR="009B2363" w:rsidRPr="009B2363" w:rsidRDefault="009B2363" w:rsidP="00163A39">
      <w:pPr>
        <w:pStyle w:val="Bullet"/>
      </w:pPr>
      <w:r w:rsidRPr="009B2363">
        <w:t>create a team challenge</w:t>
      </w:r>
    </w:p>
    <w:p w14:paraId="5185AD53" w14:textId="77777777" w:rsidR="009B2363" w:rsidRPr="009B2363" w:rsidRDefault="009B2363" w:rsidP="00163A39">
      <w:pPr>
        <w:pStyle w:val="Bullet"/>
      </w:pPr>
      <w:r w:rsidRPr="009B2363">
        <w:t>provide a discussion prompt or song</w:t>
      </w:r>
    </w:p>
    <w:p w14:paraId="105732BB" w14:textId="2647D363" w:rsidR="009B2363" w:rsidRPr="009B2363" w:rsidRDefault="009B2363" w:rsidP="00163A39">
      <w:pPr>
        <w:pStyle w:val="Bullet"/>
      </w:pPr>
      <w:r w:rsidRPr="009B2363">
        <w:t>play a game (e.g. ‘I spy’)</w:t>
      </w:r>
      <w:r w:rsidR="009E7243">
        <w:t>.</w:t>
      </w:r>
    </w:p>
    <w:p w14:paraId="7C41E0C9" w14:textId="0F3B5BEB" w:rsidR="009B2363" w:rsidRPr="00163A39" w:rsidRDefault="009B2363" w:rsidP="00163A39">
      <w:pPr>
        <w:pStyle w:val="BodyText"/>
      </w:pPr>
      <w:r w:rsidRPr="00163A39">
        <w:t>When linking to the scenario, responses need</w:t>
      </w:r>
      <w:r w:rsidR="009E7243">
        <w:t>ed</w:t>
      </w:r>
      <w:r w:rsidRPr="00163A39">
        <w:t xml:space="preserve"> to consider how the technique would assist the group with respect to the participant age range and the activity of bushwalking.</w:t>
      </w:r>
    </w:p>
    <w:p w14:paraId="06596959" w14:textId="5BE45662" w:rsidR="009B2363" w:rsidRPr="009B2363" w:rsidRDefault="00163A39" w:rsidP="009B2363">
      <w:pPr>
        <w:pStyle w:val="BodyText"/>
      </w:pPr>
      <w:r>
        <w:t>Following is a</w:t>
      </w:r>
      <w:r w:rsidR="009B2363" w:rsidRPr="009B2363">
        <w:t xml:space="preserve">n example of </w:t>
      </w:r>
      <w:r>
        <w:t xml:space="preserve">how </w:t>
      </w:r>
      <w:r w:rsidR="009B2363" w:rsidRPr="009B2363">
        <w:t>a high</w:t>
      </w:r>
      <w:r>
        <w:t>-</w:t>
      </w:r>
      <w:r w:rsidR="009B2363" w:rsidRPr="009B2363">
        <w:t>scoring response</w:t>
      </w:r>
      <w:r>
        <w:t xml:space="preserve"> might look</w:t>
      </w:r>
      <w:r w:rsidR="009B2363" w:rsidRPr="009B2363">
        <w:t>:</w:t>
      </w:r>
    </w:p>
    <w:p w14:paraId="2F2B2538" w14:textId="03F5FA50" w:rsidR="009B2363" w:rsidRPr="009B2363" w:rsidRDefault="009B2363" w:rsidP="00FF5F56">
      <w:pPr>
        <w:pStyle w:val="BodyTextIndent1"/>
      </w:pPr>
      <w:r w:rsidRPr="009B2363">
        <w:t xml:space="preserve">Playing a fun game such as </w:t>
      </w:r>
      <w:r w:rsidR="0074719A">
        <w:t>‘</w:t>
      </w:r>
      <w:r w:rsidRPr="009B2363">
        <w:t>I spy</w:t>
      </w:r>
      <w:r w:rsidR="0074719A">
        <w:t>’</w:t>
      </w:r>
      <w:r w:rsidRPr="009B2363">
        <w:t xml:space="preserve"> could provide a welcome distraction or </w:t>
      </w:r>
      <w:sdt>
        <w:sdtPr>
          <w:tag w:val="goog_rdk_17"/>
          <w:id w:val="888903592"/>
        </w:sdtPr>
        <w:sdtEndPr/>
        <w:sdtContent/>
      </w:sdt>
      <w:sdt>
        <w:sdtPr>
          <w:tag w:val="goog_rdk_18"/>
          <w:id w:val="553173220"/>
        </w:sdtPr>
        <w:sdtEndPr/>
        <w:sdtContent/>
      </w:sdt>
      <w:r w:rsidRPr="009B2363">
        <w:t>encourage the group to interact and help pass the time.</w:t>
      </w:r>
    </w:p>
    <w:p w14:paraId="253F9D6D" w14:textId="77777777" w:rsidR="009B2363" w:rsidRPr="009B2363" w:rsidRDefault="009B2363" w:rsidP="009B2363">
      <w:pPr>
        <w:pStyle w:val="Heading2"/>
      </w:pPr>
      <w:r w:rsidRPr="009B2363">
        <w:t>Question 7a.</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152"/>
      </w:tblGrid>
      <w:tr w:rsidR="009B2363" w:rsidRPr="00F23977" w14:paraId="3038D65C"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14872E66" w14:textId="77777777" w:rsidR="009B2363" w:rsidRPr="00F23977" w:rsidRDefault="009B2363" w:rsidP="00F23977">
            <w:pPr>
              <w:pStyle w:val="Tablecondensedheading"/>
              <w:rPr>
                <w:rStyle w:val="EmphasisBold"/>
                <w:b/>
              </w:rPr>
            </w:pPr>
            <w:r w:rsidRPr="00F23977">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10BC3B1" w14:textId="77777777" w:rsidR="009B2363" w:rsidRPr="00F23977" w:rsidRDefault="009B2363" w:rsidP="00F23977">
            <w:pPr>
              <w:pStyle w:val="Tablecondensedheading"/>
              <w:rPr>
                <w:rStyle w:val="EmphasisBold"/>
                <w:b/>
              </w:rPr>
            </w:pPr>
            <w:r w:rsidRPr="00F23977">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5B5F1F76" w14:textId="77777777" w:rsidR="009B2363" w:rsidRPr="00F23977" w:rsidRDefault="009B2363" w:rsidP="00F23977">
            <w:pPr>
              <w:pStyle w:val="Tablecondensedheading"/>
              <w:rPr>
                <w:rStyle w:val="EmphasisBold"/>
                <w:b/>
              </w:rPr>
            </w:pPr>
            <w:r w:rsidRPr="00F23977">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B46DA9D" w14:textId="77777777" w:rsidR="009B2363" w:rsidRPr="00F23977" w:rsidRDefault="009B2363" w:rsidP="00F23977">
            <w:pPr>
              <w:pStyle w:val="Tablecondensedheading"/>
              <w:rPr>
                <w:rStyle w:val="EmphasisBold"/>
                <w:b/>
              </w:rPr>
            </w:pPr>
            <w:r w:rsidRPr="00F23977">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183DB6B1" w14:textId="77777777" w:rsidR="009B2363" w:rsidRPr="00F23977" w:rsidRDefault="009B2363" w:rsidP="00F23977">
            <w:pPr>
              <w:pStyle w:val="Tablecondensedheading"/>
              <w:rPr>
                <w:rStyle w:val="EmphasisBold"/>
                <w:b/>
              </w:rPr>
            </w:pPr>
            <w:r w:rsidRPr="00F23977">
              <w:rPr>
                <w:rStyle w:val="EmphasisBold"/>
                <w:b/>
              </w:rPr>
              <w:t>3</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12966F4F" w14:textId="77777777" w:rsidR="009B2363" w:rsidRPr="00F23977" w:rsidRDefault="009B2363" w:rsidP="00F23977">
            <w:pPr>
              <w:pStyle w:val="Tablecondensedheading"/>
              <w:rPr>
                <w:rStyle w:val="EmphasisBold"/>
                <w:b/>
              </w:rPr>
            </w:pPr>
            <w:r w:rsidRPr="00F23977">
              <w:rPr>
                <w:rStyle w:val="EmphasisBold"/>
                <w:b/>
              </w:rPr>
              <w:t>Average</w:t>
            </w:r>
          </w:p>
        </w:tc>
      </w:tr>
      <w:tr w:rsidR="009B2363" w:rsidRPr="009B2363" w14:paraId="77CB9CF6" w14:textId="77777777" w:rsidTr="00CA7C81">
        <w:tc>
          <w:tcPr>
            <w:tcW w:w="864" w:type="dxa"/>
            <w:tcBorders>
              <w:top w:val="single" w:sz="4" w:space="0" w:color="000000"/>
              <w:left w:val="single" w:sz="4" w:space="0" w:color="000000"/>
              <w:bottom w:val="single" w:sz="4" w:space="0" w:color="000000"/>
              <w:right w:val="single" w:sz="4" w:space="0" w:color="000000"/>
            </w:tcBorders>
          </w:tcPr>
          <w:p w14:paraId="0F8444CB" w14:textId="77777777" w:rsidR="009B2363" w:rsidRPr="009B2363" w:rsidRDefault="009B2363" w:rsidP="00163A39">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604FCA27" w14:textId="77777777" w:rsidR="009B2363" w:rsidRPr="009B2363" w:rsidRDefault="009B2363" w:rsidP="00163A39">
            <w:pPr>
              <w:pStyle w:val="Tablecondensed"/>
            </w:pPr>
            <w:r w:rsidRPr="009B2363">
              <w:t>6</w:t>
            </w:r>
          </w:p>
        </w:tc>
        <w:tc>
          <w:tcPr>
            <w:tcW w:w="576" w:type="dxa"/>
            <w:tcBorders>
              <w:top w:val="single" w:sz="4" w:space="0" w:color="000000"/>
              <w:left w:val="single" w:sz="4" w:space="0" w:color="000000"/>
              <w:bottom w:val="single" w:sz="4" w:space="0" w:color="000000"/>
              <w:right w:val="single" w:sz="4" w:space="0" w:color="000000"/>
            </w:tcBorders>
          </w:tcPr>
          <w:p w14:paraId="700B3306" w14:textId="77777777" w:rsidR="009B2363" w:rsidRPr="009B2363" w:rsidRDefault="009B2363" w:rsidP="00163A39">
            <w:pPr>
              <w:pStyle w:val="Tablecondensed"/>
            </w:pPr>
            <w:r w:rsidRPr="009B2363">
              <w:t>16</w:t>
            </w:r>
          </w:p>
        </w:tc>
        <w:tc>
          <w:tcPr>
            <w:tcW w:w="576" w:type="dxa"/>
            <w:tcBorders>
              <w:top w:val="single" w:sz="4" w:space="0" w:color="000000"/>
              <w:left w:val="single" w:sz="4" w:space="0" w:color="000000"/>
              <w:bottom w:val="single" w:sz="4" w:space="0" w:color="000000"/>
              <w:right w:val="single" w:sz="4" w:space="0" w:color="000000"/>
            </w:tcBorders>
          </w:tcPr>
          <w:p w14:paraId="78B16CDB" w14:textId="77777777" w:rsidR="009B2363" w:rsidRPr="009B2363" w:rsidRDefault="009B2363" w:rsidP="00163A39">
            <w:pPr>
              <w:pStyle w:val="Tablecondensed"/>
            </w:pPr>
            <w:r w:rsidRPr="009B2363">
              <w:t>44</w:t>
            </w:r>
          </w:p>
        </w:tc>
        <w:tc>
          <w:tcPr>
            <w:tcW w:w="576" w:type="dxa"/>
            <w:tcBorders>
              <w:top w:val="single" w:sz="4" w:space="0" w:color="000000"/>
              <w:left w:val="single" w:sz="4" w:space="0" w:color="000000"/>
              <w:bottom w:val="single" w:sz="4" w:space="0" w:color="000000"/>
              <w:right w:val="single" w:sz="4" w:space="0" w:color="000000"/>
            </w:tcBorders>
          </w:tcPr>
          <w:p w14:paraId="49A9FB2E" w14:textId="77777777" w:rsidR="009B2363" w:rsidRPr="009B2363" w:rsidRDefault="009B2363" w:rsidP="00163A39">
            <w:pPr>
              <w:pStyle w:val="Tablecondensed"/>
            </w:pPr>
            <w:r w:rsidRPr="009B2363">
              <w:t>34</w:t>
            </w:r>
          </w:p>
        </w:tc>
        <w:tc>
          <w:tcPr>
            <w:tcW w:w="1152" w:type="dxa"/>
            <w:tcBorders>
              <w:top w:val="single" w:sz="4" w:space="0" w:color="000000"/>
              <w:left w:val="single" w:sz="4" w:space="0" w:color="000000"/>
              <w:bottom w:val="single" w:sz="4" w:space="0" w:color="000000"/>
              <w:right w:val="single" w:sz="4" w:space="0" w:color="000000"/>
            </w:tcBorders>
          </w:tcPr>
          <w:p w14:paraId="1915E3AA" w14:textId="77777777" w:rsidR="009B2363" w:rsidRPr="009B2363" w:rsidRDefault="009B2363" w:rsidP="00163A39">
            <w:pPr>
              <w:pStyle w:val="Tablecondensed"/>
            </w:pPr>
            <w:r w:rsidRPr="009B2363">
              <w:t>2.1</w:t>
            </w:r>
          </w:p>
        </w:tc>
      </w:tr>
    </w:tbl>
    <w:p w14:paraId="59519003" w14:textId="5A11BDCA" w:rsidR="009B2363" w:rsidRPr="00163A39" w:rsidRDefault="006026E1" w:rsidP="00163A39">
      <w:pPr>
        <w:pStyle w:val="BodyText"/>
      </w:pPr>
      <w:r>
        <w:t>S</w:t>
      </w:r>
      <w:r w:rsidRPr="00163A39">
        <w:t xml:space="preserve">tudents </w:t>
      </w:r>
      <w:r>
        <w:t xml:space="preserve">were </w:t>
      </w:r>
      <w:r w:rsidR="009B2363" w:rsidRPr="00163A39">
        <w:t xml:space="preserve">required to use the table provided to identify an appropriate demonstration method for five- to 10-year-olds. This was worth one mark. A further one mark was awarded for a description of why the demonstration method was appropriate, and </w:t>
      </w:r>
      <w:r>
        <w:t>another</w:t>
      </w:r>
      <w:r w:rsidRPr="00163A39">
        <w:t xml:space="preserve"> </w:t>
      </w:r>
      <w:r w:rsidR="009B2363" w:rsidRPr="00163A39">
        <w:t xml:space="preserve">mark </w:t>
      </w:r>
      <w:r>
        <w:t>was awarded</w:t>
      </w:r>
      <w:r w:rsidR="00F20256">
        <w:t xml:space="preserve"> </w:t>
      </w:r>
      <w:r w:rsidR="009B2363" w:rsidRPr="00163A39">
        <w:t>for a modification of this demonstration method.</w:t>
      </w:r>
    </w:p>
    <w:p w14:paraId="290EACAA" w14:textId="77777777" w:rsidR="009B2363" w:rsidRPr="00163A39" w:rsidRDefault="009B2363" w:rsidP="00163A39">
      <w:pPr>
        <w:pStyle w:val="BodyText"/>
      </w:pPr>
      <w:r w:rsidRPr="00163A39">
        <w:t>A common error was to develop a modification method that was not linked to the identified demonstration method.</w:t>
      </w:r>
    </w:p>
    <w:p w14:paraId="3302CCFA" w14:textId="7A726EEF" w:rsidR="009B2363" w:rsidRPr="00163A39" w:rsidRDefault="009B2363" w:rsidP="00163A39">
      <w:pPr>
        <w:pStyle w:val="BodyText"/>
      </w:pPr>
      <w:bookmarkStart w:id="2" w:name="bookmark=id.rb0ewmip18f1" w:colFirst="0" w:colLast="0"/>
      <w:bookmarkEnd w:id="2"/>
      <w:r w:rsidRPr="00163A39">
        <w:t>Possible responses</w:t>
      </w:r>
      <w:r w:rsidR="006026E1">
        <w:t xml:space="preserve"> are outlined below.</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7"/>
        <w:gridCol w:w="3514"/>
        <w:gridCol w:w="3835"/>
      </w:tblGrid>
      <w:tr w:rsidR="009B2363" w:rsidRPr="00671B0F" w14:paraId="16C8E7B2" w14:textId="77777777" w:rsidTr="00CA7C81">
        <w:trPr>
          <w:trHeight w:val="460"/>
        </w:trPr>
        <w:tc>
          <w:tcPr>
            <w:tcW w:w="2427" w:type="dxa"/>
            <w:shd w:val="clear" w:color="auto" w:fill="0F7EB4"/>
          </w:tcPr>
          <w:p w14:paraId="0D7E56C9" w14:textId="77777777" w:rsidR="009B2363" w:rsidRPr="00671B0F" w:rsidRDefault="009B2363" w:rsidP="00671B0F">
            <w:pPr>
              <w:pStyle w:val="Tablecondensedheading"/>
              <w:rPr>
                <w:rStyle w:val="EmphasisBold"/>
                <w:b/>
              </w:rPr>
            </w:pPr>
            <w:r w:rsidRPr="00671B0F">
              <w:rPr>
                <w:rStyle w:val="EmphasisBold"/>
                <w:b/>
              </w:rPr>
              <w:t xml:space="preserve">Demonstration method </w:t>
            </w:r>
          </w:p>
        </w:tc>
        <w:tc>
          <w:tcPr>
            <w:tcW w:w="3514" w:type="dxa"/>
            <w:shd w:val="clear" w:color="auto" w:fill="0F7EB4"/>
          </w:tcPr>
          <w:p w14:paraId="42D406D4" w14:textId="77777777" w:rsidR="009B2363" w:rsidRPr="00671B0F" w:rsidRDefault="009B2363" w:rsidP="00671B0F">
            <w:pPr>
              <w:pStyle w:val="Tablecondensedheading"/>
              <w:rPr>
                <w:rStyle w:val="EmphasisBold"/>
                <w:b/>
              </w:rPr>
            </w:pPr>
            <w:r w:rsidRPr="00671B0F">
              <w:rPr>
                <w:rStyle w:val="EmphasisBold"/>
                <w:b/>
              </w:rPr>
              <w:t xml:space="preserve">Description of why suitable </w:t>
            </w:r>
          </w:p>
        </w:tc>
        <w:tc>
          <w:tcPr>
            <w:tcW w:w="3835" w:type="dxa"/>
            <w:shd w:val="clear" w:color="auto" w:fill="0F7EB4"/>
          </w:tcPr>
          <w:p w14:paraId="5B16DA7E" w14:textId="77777777" w:rsidR="009B2363" w:rsidRPr="00671B0F" w:rsidRDefault="009B2363" w:rsidP="00671B0F">
            <w:pPr>
              <w:pStyle w:val="Tablecondensedheading"/>
              <w:rPr>
                <w:rStyle w:val="EmphasisBold"/>
                <w:b/>
              </w:rPr>
            </w:pPr>
            <w:r w:rsidRPr="00671B0F">
              <w:rPr>
                <w:rStyle w:val="EmphasisBold"/>
                <w:b/>
              </w:rPr>
              <w:t>Modification to demonstration method</w:t>
            </w:r>
          </w:p>
        </w:tc>
      </w:tr>
      <w:tr w:rsidR="009B2363" w:rsidRPr="009B2363" w14:paraId="6AFA78C7" w14:textId="77777777" w:rsidTr="00CA7C81">
        <w:trPr>
          <w:trHeight w:val="1609"/>
        </w:trPr>
        <w:tc>
          <w:tcPr>
            <w:tcW w:w="2427" w:type="dxa"/>
          </w:tcPr>
          <w:p w14:paraId="346D5BED" w14:textId="7501598D" w:rsidR="009B2363" w:rsidRPr="009B2363" w:rsidRDefault="006026E1" w:rsidP="00163A39">
            <w:pPr>
              <w:pStyle w:val="Tablecondensed"/>
            </w:pPr>
            <w:r>
              <w:t>P</w:t>
            </w:r>
            <w:r w:rsidR="009B2363" w:rsidRPr="009B2363">
              <w:t xml:space="preserve">lay an educational </w:t>
            </w:r>
            <w:sdt>
              <w:sdtPr>
                <w:tag w:val="goog_rdk_19"/>
                <w:id w:val="-1760549170"/>
              </w:sdtPr>
              <w:sdtEndPr/>
              <w:sdtContent/>
            </w:sdt>
            <w:sdt>
              <w:sdtPr>
                <w:tag w:val="goog_rdk_20"/>
                <w:id w:val="1555652701"/>
              </w:sdtPr>
              <w:sdtEndPr/>
              <w:sdtContent/>
            </w:sdt>
            <w:sdt>
              <w:sdtPr>
                <w:tag w:val="goog_rdk_21"/>
                <w:id w:val="1845323417"/>
              </w:sdtPr>
              <w:sdtEndPr/>
              <w:sdtContent/>
            </w:sdt>
            <w:r w:rsidR="009B2363" w:rsidRPr="009B2363">
              <w:t>video showing the skill</w:t>
            </w:r>
          </w:p>
        </w:tc>
        <w:tc>
          <w:tcPr>
            <w:tcW w:w="3514" w:type="dxa"/>
          </w:tcPr>
          <w:p w14:paraId="626C58C7" w14:textId="77777777" w:rsidR="009B2363" w:rsidRPr="009B2363" w:rsidRDefault="009B2363" w:rsidP="00163A39">
            <w:pPr>
              <w:pStyle w:val="Tablecondensedbullet"/>
              <w:rPr>
                <w:rFonts w:eastAsia="Arial Narrow"/>
              </w:rPr>
            </w:pPr>
            <w:r w:rsidRPr="009B2363">
              <w:rPr>
                <w:rFonts w:eastAsia="Arial Narrow"/>
              </w:rPr>
              <w:t>provides both verbal and visual instructions, caters for children with different learning styles</w:t>
            </w:r>
          </w:p>
          <w:p w14:paraId="7196C7A5" w14:textId="77777777" w:rsidR="009B2363" w:rsidRPr="009B2363" w:rsidRDefault="009B2363" w:rsidP="00163A39">
            <w:pPr>
              <w:pStyle w:val="Tablecondensedbullet"/>
              <w:rPr>
                <w:rFonts w:eastAsia="Arial Narrow"/>
              </w:rPr>
            </w:pPr>
            <w:r w:rsidRPr="009B2363">
              <w:rPr>
                <w:rFonts w:eastAsia="Arial Narrow"/>
              </w:rPr>
              <w:t>can use songs, rhymes and analogies to engage the children</w:t>
            </w:r>
          </w:p>
          <w:p w14:paraId="407600B9" w14:textId="77777777" w:rsidR="009B2363" w:rsidRPr="009B2363" w:rsidRDefault="009B2363" w:rsidP="00163A39">
            <w:pPr>
              <w:pStyle w:val="Tablecondensedbullet"/>
              <w:rPr>
                <w:rFonts w:eastAsia="Arial Narrow"/>
              </w:rPr>
            </w:pPr>
            <w:r w:rsidRPr="009B2363">
              <w:rPr>
                <w:rFonts w:eastAsia="Arial Narrow"/>
              </w:rPr>
              <w:t>commonly used method in schools for children to learn a new skill</w:t>
            </w:r>
          </w:p>
          <w:p w14:paraId="0A0695BF" w14:textId="77777777" w:rsidR="009B2363" w:rsidRPr="009B2363" w:rsidRDefault="009B2363" w:rsidP="00163A39">
            <w:pPr>
              <w:pStyle w:val="Tablecondensedbullet"/>
              <w:rPr>
                <w:rFonts w:eastAsia="Arial Narrow"/>
              </w:rPr>
            </w:pPr>
            <w:r w:rsidRPr="009B2363">
              <w:rPr>
                <w:rFonts w:eastAsia="Arial Narrow"/>
              </w:rPr>
              <w:t>more engaging to capture children’s attention</w:t>
            </w:r>
          </w:p>
        </w:tc>
        <w:tc>
          <w:tcPr>
            <w:tcW w:w="3835" w:type="dxa"/>
          </w:tcPr>
          <w:p w14:paraId="39AB8060" w14:textId="77777777" w:rsidR="009B2363" w:rsidRPr="009B2363" w:rsidRDefault="009B2363" w:rsidP="00163A39">
            <w:pPr>
              <w:pStyle w:val="Tablecondensedbullet"/>
              <w:rPr>
                <w:rFonts w:eastAsia="Arial Narrow"/>
              </w:rPr>
            </w:pPr>
            <w:r w:rsidRPr="009B2363">
              <w:rPr>
                <w:rFonts w:eastAsia="Arial Narrow"/>
              </w:rPr>
              <w:t>slow down the video</w:t>
            </w:r>
          </w:p>
          <w:p w14:paraId="0368C15D" w14:textId="77777777" w:rsidR="009B2363" w:rsidRPr="009B2363" w:rsidRDefault="009B2363" w:rsidP="00163A39">
            <w:pPr>
              <w:pStyle w:val="Tablecondensedbullet"/>
              <w:rPr>
                <w:rFonts w:eastAsia="Arial Narrow"/>
              </w:rPr>
            </w:pPr>
            <w:r w:rsidRPr="009B2363">
              <w:rPr>
                <w:rFonts w:eastAsia="Arial Narrow"/>
              </w:rPr>
              <w:t>play the video multiple times</w:t>
            </w:r>
          </w:p>
          <w:p w14:paraId="64CEC222" w14:textId="77777777" w:rsidR="009B2363" w:rsidRPr="009B2363" w:rsidRDefault="009B2363" w:rsidP="00163A39">
            <w:pPr>
              <w:pStyle w:val="Tablecondensedbullet"/>
              <w:rPr>
                <w:rFonts w:eastAsia="Arial Narrow"/>
              </w:rPr>
            </w:pPr>
            <w:r w:rsidRPr="009B2363">
              <w:rPr>
                <w:rFonts w:eastAsia="Arial Narrow"/>
              </w:rPr>
              <w:t>use engaging themes, age-appropriate language and animations</w:t>
            </w:r>
          </w:p>
        </w:tc>
      </w:tr>
      <w:tr w:rsidR="009B2363" w:rsidRPr="009B2363" w14:paraId="2C742D52" w14:textId="77777777" w:rsidTr="00CA7C81">
        <w:trPr>
          <w:trHeight w:val="1380"/>
        </w:trPr>
        <w:tc>
          <w:tcPr>
            <w:tcW w:w="2427" w:type="dxa"/>
          </w:tcPr>
          <w:p w14:paraId="25F84FBF" w14:textId="49614547" w:rsidR="009B2363" w:rsidRPr="009B2363" w:rsidRDefault="006026E1" w:rsidP="00163A39">
            <w:pPr>
              <w:pStyle w:val="Tablecondensed"/>
            </w:pPr>
            <w:r>
              <w:t>D</w:t>
            </w:r>
            <w:r w:rsidR="009B2363" w:rsidRPr="009B2363">
              <w:t>emonstrate each component of the skill several times</w:t>
            </w:r>
          </w:p>
        </w:tc>
        <w:tc>
          <w:tcPr>
            <w:tcW w:w="3514" w:type="dxa"/>
          </w:tcPr>
          <w:p w14:paraId="42182A21" w14:textId="77777777" w:rsidR="009B2363" w:rsidRPr="009B2363" w:rsidRDefault="009B2363" w:rsidP="00163A39">
            <w:pPr>
              <w:pStyle w:val="Tablecondensedbullet"/>
              <w:rPr>
                <w:rFonts w:eastAsia="Arial Narrow"/>
              </w:rPr>
            </w:pPr>
            <w:r w:rsidRPr="009B2363">
              <w:rPr>
                <w:rFonts w:eastAsia="Arial Narrow"/>
              </w:rPr>
              <w:t>helps associate verbal instructions with actions</w:t>
            </w:r>
          </w:p>
          <w:p w14:paraId="3415025D" w14:textId="77777777" w:rsidR="009B2363" w:rsidRPr="009B2363" w:rsidRDefault="009B2363" w:rsidP="00163A39">
            <w:pPr>
              <w:pStyle w:val="Tablecondensedbullet"/>
              <w:rPr>
                <w:rFonts w:eastAsia="Arial Narrow"/>
              </w:rPr>
            </w:pPr>
            <w:r w:rsidRPr="009B2363">
              <w:rPr>
                <w:rFonts w:eastAsia="Arial Narrow"/>
              </w:rPr>
              <w:t>assists with retention</w:t>
            </w:r>
          </w:p>
        </w:tc>
        <w:tc>
          <w:tcPr>
            <w:tcW w:w="3835" w:type="dxa"/>
          </w:tcPr>
          <w:p w14:paraId="2508837A" w14:textId="77777777" w:rsidR="009B2363" w:rsidRPr="009B2363" w:rsidRDefault="009B2363" w:rsidP="00163A39">
            <w:pPr>
              <w:pStyle w:val="Tablecondensedbullet"/>
              <w:rPr>
                <w:rFonts w:eastAsia="Arial Narrow"/>
              </w:rPr>
            </w:pPr>
            <w:r w:rsidRPr="009B2363">
              <w:rPr>
                <w:rFonts w:eastAsia="Arial Narrow"/>
              </w:rPr>
              <w:t>have children demonstrate each component</w:t>
            </w:r>
          </w:p>
          <w:p w14:paraId="52A8A30E" w14:textId="77777777" w:rsidR="009B2363" w:rsidRPr="009B2363" w:rsidRDefault="009B2363" w:rsidP="00163A39">
            <w:pPr>
              <w:pStyle w:val="Tablecondensedbullet"/>
              <w:rPr>
                <w:rFonts w:eastAsia="Arial Narrow"/>
              </w:rPr>
            </w:pPr>
            <w:r w:rsidRPr="009B2363">
              <w:rPr>
                <w:rFonts w:eastAsia="Arial Narrow"/>
              </w:rPr>
              <w:t>use analogies during demonstration</w:t>
            </w:r>
          </w:p>
          <w:p w14:paraId="2A8431B8" w14:textId="77777777" w:rsidR="009B2363" w:rsidRPr="009B2363" w:rsidRDefault="009B2363" w:rsidP="00163A39">
            <w:pPr>
              <w:pStyle w:val="Tablecondensedbullet"/>
              <w:rPr>
                <w:rFonts w:eastAsia="Arial Narrow"/>
              </w:rPr>
            </w:pPr>
            <w:r w:rsidRPr="009B2363">
              <w:rPr>
                <w:rFonts w:eastAsia="Arial Narrow"/>
              </w:rPr>
              <w:t>use minimal verbal instruction points</w:t>
            </w:r>
          </w:p>
        </w:tc>
      </w:tr>
      <w:tr w:rsidR="009B2363" w:rsidRPr="009B2363" w14:paraId="5DF7C5A7" w14:textId="77777777" w:rsidTr="00CA7C81">
        <w:trPr>
          <w:trHeight w:val="1151"/>
        </w:trPr>
        <w:tc>
          <w:tcPr>
            <w:tcW w:w="2427" w:type="dxa"/>
          </w:tcPr>
          <w:p w14:paraId="7FFB7595" w14:textId="668C9B0B" w:rsidR="009B2363" w:rsidRPr="009B2363" w:rsidRDefault="006026E1" w:rsidP="00163A39">
            <w:pPr>
              <w:pStyle w:val="Tablecondensed"/>
            </w:pPr>
            <w:r>
              <w:t>D</w:t>
            </w:r>
            <w:r w:rsidR="009B2363" w:rsidRPr="009B2363">
              <w:t>emonstrate the whole</w:t>
            </w:r>
            <w:r w:rsidR="00F20256">
              <w:t xml:space="preserve"> range of</w:t>
            </w:r>
            <w:r w:rsidR="009B2363" w:rsidRPr="009B2363">
              <w:t xml:space="preserve"> skills from start to finish</w:t>
            </w:r>
          </w:p>
        </w:tc>
        <w:tc>
          <w:tcPr>
            <w:tcW w:w="3514" w:type="dxa"/>
          </w:tcPr>
          <w:p w14:paraId="6CDACA50" w14:textId="77777777" w:rsidR="009B2363" w:rsidRPr="009B2363" w:rsidRDefault="009B2363" w:rsidP="00163A39">
            <w:pPr>
              <w:pStyle w:val="Tablecondensedbullet"/>
              <w:rPr>
                <w:rFonts w:eastAsia="Arial Narrow"/>
              </w:rPr>
            </w:pPr>
            <w:r w:rsidRPr="009B2363">
              <w:rPr>
                <w:rFonts w:eastAsia="Arial Narrow"/>
              </w:rPr>
              <w:t>simple to understand</w:t>
            </w:r>
          </w:p>
          <w:p w14:paraId="20906290" w14:textId="4FD572D4" w:rsidR="009B2363" w:rsidRPr="009B2363" w:rsidRDefault="009B2363" w:rsidP="00163A39">
            <w:pPr>
              <w:pStyle w:val="Tablecondensedbullet"/>
              <w:rPr>
                <w:rFonts w:eastAsia="Arial Narrow"/>
              </w:rPr>
            </w:pPr>
            <w:r w:rsidRPr="009B2363">
              <w:rPr>
                <w:rFonts w:eastAsia="Arial Narrow"/>
              </w:rPr>
              <w:t>suitable for attention spans of 5</w:t>
            </w:r>
            <w:r w:rsidR="00F20256">
              <w:rPr>
                <w:rFonts w:eastAsia="Arial Narrow"/>
              </w:rPr>
              <w:t xml:space="preserve">- to </w:t>
            </w:r>
            <w:r w:rsidRPr="009B2363">
              <w:rPr>
                <w:rFonts w:eastAsia="Arial Narrow"/>
              </w:rPr>
              <w:t>10-year-olds</w:t>
            </w:r>
          </w:p>
          <w:p w14:paraId="5E21FFC2" w14:textId="4AA30B8D" w:rsidR="009B2363" w:rsidRPr="009B2363" w:rsidRDefault="009B2363" w:rsidP="00163A39">
            <w:pPr>
              <w:pStyle w:val="Tablecondensedbullet"/>
              <w:rPr>
                <w:rFonts w:eastAsia="Arial Narrow"/>
              </w:rPr>
            </w:pPr>
            <w:r w:rsidRPr="009B2363">
              <w:rPr>
                <w:rFonts w:eastAsia="Arial Narrow"/>
              </w:rPr>
              <w:t>volleyball skills are short/quick skills</w:t>
            </w:r>
          </w:p>
        </w:tc>
        <w:tc>
          <w:tcPr>
            <w:tcW w:w="3835" w:type="dxa"/>
          </w:tcPr>
          <w:p w14:paraId="595DA053" w14:textId="075D1ED3" w:rsidR="009B2363" w:rsidRPr="009B2363" w:rsidRDefault="0074719A" w:rsidP="00163A39">
            <w:pPr>
              <w:pStyle w:val="Tablecondensedbullet"/>
              <w:rPr>
                <w:rFonts w:eastAsia="Arial Narrow"/>
              </w:rPr>
            </w:pPr>
            <w:r>
              <w:rPr>
                <w:rFonts w:eastAsia="Arial Narrow"/>
              </w:rPr>
              <w:t>ask</w:t>
            </w:r>
            <w:r w:rsidR="009B2363" w:rsidRPr="009B2363">
              <w:rPr>
                <w:rFonts w:eastAsia="Arial Narrow"/>
              </w:rPr>
              <w:t xml:space="preserve"> one of the children to do the demonstration</w:t>
            </w:r>
          </w:p>
          <w:p w14:paraId="77DC6ABD" w14:textId="77777777" w:rsidR="009B2363" w:rsidRPr="009B2363" w:rsidRDefault="009B2363" w:rsidP="00163A39">
            <w:pPr>
              <w:pStyle w:val="Tablecondensedbullet"/>
              <w:rPr>
                <w:rFonts w:eastAsia="Arial Narrow"/>
              </w:rPr>
            </w:pPr>
            <w:r w:rsidRPr="009B2363">
              <w:rPr>
                <w:rFonts w:eastAsia="Arial Narrow"/>
              </w:rPr>
              <w:t>break demonstration of skill into its parts</w:t>
            </w:r>
          </w:p>
        </w:tc>
      </w:tr>
    </w:tbl>
    <w:p w14:paraId="05666E37" w14:textId="77777777" w:rsidR="009B2363" w:rsidRPr="009B2363" w:rsidRDefault="009B2363" w:rsidP="009B2363">
      <w:pPr>
        <w:pStyle w:val="Heading2"/>
      </w:pPr>
      <w:r w:rsidRPr="009B2363">
        <w:lastRenderedPageBreak/>
        <w:t>Question 7b.</w:t>
      </w:r>
    </w:p>
    <w:tbl>
      <w:tblPr>
        <w:tblW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1152"/>
      </w:tblGrid>
      <w:tr w:rsidR="009B2363" w:rsidRPr="00FB02EE" w14:paraId="14ACE275"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459EDF97" w14:textId="77777777" w:rsidR="009B2363" w:rsidRPr="00FB02EE" w:rsidRDefault="009B2363" w:rsidP="00FB02EE">
            <w:pPr>
              <w:pStyle w:val="Tablecondensedheading"/>
              <w:rPr>
                <w:rStyle w:val="EmphasisBold"/>
                <w:b/>
              </w:rPr>
            </w:pPr>
            <w:r w:rsidRPr="00FB02EE">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7AF472C0" w14:textId="77777777" w:rsidR="009B2363" w:rsidRPr="00FB02EE" w:rsidRDefault="009B2363" w:rsidP="00FB02EE">
            <w:pPr>
              <w:pStyle w:val="Tablecondensedheading"/>
              <w:rPr>
                <w:rStyle w:val="EmphasisBold"/>
                <w:b/>
              </w:rPr>
            </w:pPr>
            <w:r w:rsidRPr="00FB02EE">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EE33A39" w14:textId="77777777" w:rsidR="009B2363" w:rsidRPr="00FB02EE" w:rsidRDefault="009B2363" w:rsidP="00FB02EE">
            <w:pPr>
              <w:pStyle w:val="Tablecondensedheading"/>
              <w:rPr>
                <w:rStyle w:val="EmphasisBold"/>
                <w:b/>
              </w:rPr>
            </w:pPr>
            <w:r w:rsidRPr="00FB02EE">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E3D4398" w14:textId="77777777" w:rsidR="009B2363" w:rsidRPr="00FB02EE" w:rsidRDefault="009B2363" w:rsidP="00FB02EE">
            <w:pPr>
              <w:pStyle w:val="Tablecondensedheading"/>
              <w:rPr>
                <w:rStyle w:val="EmphasisBold"/>
                <w:b/>
              </w:rPr>
            </w:pPr>
            <w:r w:rsidRPr="00FB02EE">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F570279" w14:textId="77777777" w:rsidR="009B2363" w:rsidRPr="00FB02EE" w:rsidRDefault="009B2363" w:rsidP="00FB02EE">
            <w:pPr>
              <w:pStyle w:val="Tablecondensedheading"/>
              <w:rPr>
                <w:rStyle w:val="EmphasisBold"/>
                <w:b/>
              </w:rPr>
            </w:pPr>
            <w:r w:rsidRPr="00FB02EE">
              <w:rPr>
                <w:rStyle w:val="EmphasisBold"/>
                <w:b/>
              </w:rPr>
              <w:t>3</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5806B725" w14:textId="77777777" w:rsidR="009B2363" w:rsidRPr="00FB02EE" w:rsidRDefault="009B2363" w:rsidP="00FB02EE">
            <w:pPr>
              <w:pStyle w:val="Tablecondensedheading"/>
              <w:rPr>
                <w:rStyle w:val="EmphasisBold"/>
                <w:b/>
              </w:rPr>
            </w:pPr>
            <w:r w:rsidRPr="00FB02EE">
              <w:rPr>
                <w:rStyle w:val="EmphasisBold"/>
                <w:b/>
              </w:rPr>
              <w:t>Average</w:t>
            </w:r>
          </w:p>
        </w:tc>
      </w:tr>
      <w:tr w:rsidR="009B2363" w:rsidRPr="009B2363" w14:paraId="1567B24A" w14:textId="77777777" w:rsidTr="00CA7C81">
        <w:tc>
          <w:tcPr>
            <w:tcW w:w="864" w:type="dxa"/>
            <w:tcBorders>
              <w:top w:val="single" w:sz="4" w:space="0" w:color="000000"/>
              <w:left w:val="single" w:sz="4" w:space="0" w:color="000000"/>
              <w:bottom w:val="single" w:sz="4" w:space="0" w:color="000000"/>
              <w:right w:val="single" w:sz="4" w:space="0" w:color="000000"/>
            </w:tcBorders>
          </w:tcPr>
          <w:p w14:paraId="47785814" w14:textId="77777777" w:rsidR="009B2363" w:rsidRPr="009B2363" w:rsidRDefault="009B2363" w:rsidP="00163A39">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6ED7CC3B" w14:textId="77777777" w:rsidR="009B2363" w:rsidRPr="009B2363" w:rsidRDefault="009B2363" w:rsidP="00163A39">
            <w:pPr>
              <w:pStyle w:val="Tablecondensed"/>
            </w:pPr>
            <w:r w:rsidRPr="009B2363">
              <w:t>11</w:t>
            </w:r>
          </w:p>
        </w:tc>
        <w:tc>
          <w:tcPr>
            <w:tcW w:w="576" w:type="dxa"/>
            <w:tcBorders>
              <w:top w:val="single" w:sz="4" w:space="0" w:color="000000"/>
              <w:left w:val="single" w:sz="4" w:space="0" w:color="000000"/>
              <w:bottom w:val="single" w:sz="4" w:space="0" w:color="000000"/>
              <w:right w:val="single" w:sz="4" w:space="0" w:color="000000"/>
            </w:tcBorders>
          </w:tcPr>
          <w:p w14:paraId="67C2F2E2" w14:textId="77777777" w:rsidR="009B2363" w:rsidRPr="009B2363" w:rsidRDefault="009B2363" w:rsidP="00163A39">
            <w:pPr>
              <w:pStyle w:val="Tablecondensed"/>
            </w:pPr>
            <w:r w:rsidRPr="009B2363">
              <w:t>13</w:t>
            </w:r>
          </w:p>
        </w:tc>
        <w:tc>
          <w:tcPr>
            <w:tcW w:w="576" w:type="dxa"/>
            <w:tcBorders>
              <w:top w:val="single" w:sz="4" w:space="0" w:color="000000"/>
              <w:left w:val="single" w:sz="4" w:space="0" w:color="000000"/>
              <w:bottom w:val="single" w:sz="4" w:space="0" w:color="000000"/>
              <w:right w:val="single" w:sz="4" w:space="0" w:color="000000"/>
            </w:tcBorders>
          </w:tcPr>
          <w:p w14:paraId="3CECC741" w14:textId="77777777" w:rsidR="009B2363" w:rsidRPr="009B2363" w:rsidRDefault="009B2363" w:rsidP="00163A39">
            <w:pPr>
              <w:pStyle w:val="Tablecondensed"/>
            </w:pPr>
            <w:r w:rsidRPr="009B2363">
              <w:t>33</w:t>
            </w:r>
          </w:p>
        </w:tc>
        <w:tc>
          <w:tcPr>
            <w:tcW w:w="576" w:type="dxa"/>
            <w:tcBorders>
              <w:top w:val="single" w:sz="4" w:space="0" w:color="000000"/>
              <w:left w:val="single" w:sz="4" w:space="0" w:color="000000"/>
              <w:bottom w:val="single" w:sz="4" w:space="0" w:color="000000"/>
              <w:right w:val="single" w:sz="4" w:space="0" w:color="000000"/>
            </w:tcBorders>
          </w:tcPr>
          <w:p w14:paraId="62A4EBD1" w14:textId="77777777" w:rsidR="009B2363" w:rsidRPr="009B2363" w:rsidRDefault="009B2363" w:rsidP="00163A39">
            <w:pPr>
              <w:pStyle w:val="Tablecondensed"/>
            </w:pPr>
            <w:r w:rsidRPr="009B2363">
              <w:t>43</w:t>
            </w:r>
          </w:p>
        </w:tc>
        <w:tc>
          <w:tcPr>
            <w:tcW w:w="1152" w:type="dxa"/>
            <w:tcBorders>
              <w:top w:val="single" w:sz="4" w:space="0" w:color="000000"/>
              <w:left w:val="single" w:sz="4" w:space="0" w:color="000000"/>
              <w:bottom w:val="single" w:sz="4" w:space="0" w:color="000000"/>
              <w:right w:val="single" w:sz="4" w:space="0" w:color="000000"/>
            </w:tcBorders>
          </w:tcPr>
          <w:p w14:paraId="6BF79DA5" w14:textId="77777777" w:rsidR="009B2363" w:rsidRPr="009B2363" w:rsidRDefault="009B2363" w:rsidP="00163A39">
            <w:pPr>
              <w:pStyle w:val="Tablecondensed"/>
            </w:pPr>
            <w:r w:rsidRPr="009B2363">
              <w:t>2.1</w:t>
            </w:r>
          </w:p>
        </w:tc>
      </w:tr>
    </w:tbl>
    <w:p w14:paraId="462F715D" w14:textId="77777777" w:rsidR="009B2363" w:rsidRPr="00163A39" w:rsidRDefault="009B2363" w:rsidP="00163A39">
      <w:pPr>
        <w:pStyle w:val="BodyText"/>
      </w:pPr>
      <w:r w:rsidRPr="00163A39">
        <w:t xml:space="preserve">As this question required students to identify the least suitable instructional method based on the table, the only accepted response was ‘address all participants with the same </w:t>
      </w:r>
      <w:proofErr w:type="gramStart"/>
      <w:r w:rsidRPr="00163A39">
        <w:t>instructions’</w:t>
      </w:r>
      <w:proofErr w:type="gramEnd"/>
      <w:r w:rsidRPr="00163A39">
        <w:t>.</w:t>
      </w:r>
    </w:p>
    <w:p w14:paraId="251CC445" w14:textId="6BFF0693" w:rsidR="009B2363" w:rsidRPr="00163A39" w:rsidRDefault="009B2363" w:rsidP="00163A39">
      <w:pPr>
        <w:pStyle w:val="BodyText"/>
      </w:pPr>
      <w:r w:rsidRPr="00163A39">
        <w:t xml:space="preserve">Students who correctly identified this aspect were typically able to describe why this method would be least appropriate, </w:t>
      </w:r>
      <w:r w:rsidR="00AA4F28">
        <w:t>including</w:t>
      </w:r>
      <w:r w:rsidR="00AA4F28" w:rsidRPr="00163A39">
        <w:t xml:space="preserve"> </w:t>
      </w:r>
      <w:r w:rsidRPr="00163A39">
        <w:t xml:space="preserve">how </w:t>
      </w:r>
      <w:proofErr w:type="gramStart"/>
      <w:r w:rsidRPr="00163A39">
        <w:t>each individual</w:t>
      </w:r>
      <w:proofErr w:type="gramEnd"/>
      <w:r w:rsidRPr="00163A39">
        <w:t xml:space="preserve"> may have different needs and challenges that require a range of instructional methods such as visual, verbal or other adjustments for those who may have mobility impairments.</w:t>
      </w:r>
    </w:p>
    <w:p w14:paraId="5BA2497B" w14:textId="77777777" w:rsidR="009B2363" w:rsidRPr="00163A39" w:rsidRDefault="009B2363" w:rsidP="00163A39">
      <w:pPr>
        <w:pStyle w:val="BodyText"/>
      </w:pPr>
      <w:r w:rsidRPr="00163A39">
        <w:t>Modifications should have focused on providing instructions that are tailored to the individual needs of participants. This question was generally well answered.</w:t>
      </w:r>
    </w:p>
    <w:p w14:paraId="7BE9D948" w14:textId="77777777" w:rsidR="009B2363" w:rsidRPr="009B2363" w:rsidRDefault="009B2363" w:rsidP="009B2363">
      <w:pPr>
        <w:pStyle w:val="Heading2"/>
      </w:pPr>
      <w:r w:rsidRPr="009B2363">
        <w:t>Question 7c.</w:t>
      </w:r>
    </w:p>
    <w:tbl>
      <w:tblPr>
        <w:tblW w:w="4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538"/>
        <w:gridCol w:w="483"/>
        <w:gridCol w:w="608"/>
        <w:gridCol w:w="608"/>
        <w:gridCol w:w="985"/>
      </w:tblGrid>
      <w:tr w:rsidR="009B2363" w:rsidRPr="00FB02EE" w14:paraId="348DB33C" w14:textId="77777777" w:rsidTr="00CA7C81">
        <w:trPr>
          <w:tblHeader/>
        </w:trPr>
        <w:tc>
          <w:tcPr>
            <w:tcW w:w="795" w:type="dxa"/>
            <w:tcBorders>
              <w:top w:val="single" w:sz="4" w:space="0" w:color="000000"/>
              <w:bottom w:val="single" w:sz="4" w:space="0" w:color="000000"/>
              <w:right w:val="single" w:sz="4" w:space="0" w:color="FFFFFF"/>
            </w:tcBorders>
            <w:shd w:val="clear" w:color="auto" w:fill="0F7EB4"/>
          </w:tcPr>
          <w:p w14:paraId="5541AB0C" w14:textId="77777777" w:rsidR="009B2363" w:rsidRPr="00FB02EE" w:rsidRDefault="009B2363" w:rsidP="009F28D8">
            <w:pPr>
              <w:pStyle w:val="Tablecondensedheading"/>
            </w:pPr>
            <w:r w:rsidRPr="00FB02EE">
              <w:t>Marks</w:t>
            </w:r>
          </w:p>
        </w:tc>
        <w:tc>
          <w:tcPr>
            <w:tcW w:w="538" w:type="dxa"/>
            <w:tcBorders>
              <w:top w:val="single" w:sz="4" w:space="0" w:color="000000"/>
              <w:left w:val="single" w:sz="4" w:space="0" w:color="FFFFFF"/>
              <w:bottom w:val="single" w:sz="4" w:space="0" w:color="000000"/>
              <w:right w:val="single" w:sz="4" w:space="0" w:color="FFFFFF"/>
            </w:tcBorders>
            <w:shd w:val="clear" w:color="auto" w:fill="0F7EB4"/>
          </w:tcPr>
          <w:p w14:paraId="534BC9FE" w14:textId="77777777" w:rsidR="009B2363" w:rsidRPr="00FB02EE" w:rsidRDefault="009B2363" w:rsidP="009F28D8">
            <w:pPr>
              <w:pStyle w:val="Tablecondensedheading"/>
            </w:pPr>
            <w:r w:rsidRPr="00FB02EE">
              <w:t>0</w:t>
            </w:r>
          </w:p>
        </w:tc>
        <w:tc>
          <w:tcPr>
            <w:tcW w:w="483" w:type="dxa"/>
            <w:tcBorders>
              <w:top w:val="single" w:sz="4" w:space="0" w:color="000000"/>
              <w:left w:val="single" w:sz="4" w:space="0" w:color="FFFFFF"/>
              <w:bottom w:val="single" w:sz="4" w:space="0" w:color="000000"/>
              <w:right w:val="single" w:sz="4" w:space="0" w:color="FFFFFF"/>
            </w:tcBorders>
            <w:shd w:val="clear" w:color="auto" w:fill="0F7EB4"/>
          </w:tcPr>
          <w:p w14:paraId="1D90FEED" w14:textId="77777777" w:rsidR="009B2363" w:rsidRPr="00FB02EE" w:rsidRDefault="009B2363" w:rsidP="009F28D8">
            <w:pPr>
              <w:pStyle w:val="Tablecondensedheading"/>
            </w:pPr>
            <w:r w:rsidRPr="00FB02EE">
              <w:t>1</w:t>
            </w:r>
          </w:p>
        </w:tc>
        <w:tc>
          <w:tcPr>
            <w:tcW w:w="608" w:type="dxa"/>
            <w:tcBorders>
              <w:top w:val="single" w:sz="4" w:space="0" w:color="000000"/>
              <w:left w:val="single" w:sz="4" w:space="0" w:color="FFFFFF"/>
              <w:bottom w:val="single" w:sz="4" w:space="0" w:color="000000"/>
              <w:right w:val="single" w:sz="4" w:space="0" w:color="FFFFFF"/>
            </w:tcBorders>
            <w:shd w:val="clear" w:color="auto" w:fill="0F7EB4"/>
          </w:tcPr>
          <w:p w14:paraId="5E9081EB" w14:textId="77777777" w:rsidR="009B2363" w:rsidRPr="00FB02EE" w:rsidRDefault="009B2363" w:rsidP="009F28D8">
            <w:pPr>
              <w:pStyle w:val="Tablecondensedheading"/>
            </w:pPr>
            <w:r w:rsidRPr="00FB02EE">
              <w:t>2</w:t>
            </w:r>
          </w:p>
        </w:tc>
        <w:tc>
          <w:tcPr>
            <w:tcW w:w="608" w:type="dxa"/>
            <w:tcBorders>
              <w:top w:val="single" w:sz="4" w:space="0" w:color="000000"/>
              <w:left w:val="single" w:sz="4" w:space="0" w:color="FFFFFF"/>
              <w:bottom w:val="single" w:sz="4" w:space="0" w:color="000000"/>
              <w:right w:val="single" w:sz="4" w:space="0" w:color="FFFFFF"/>
            </w:tcBorders>
            <w:shd w:val="clear" w:color="auto" w:fill="0F7EB4"/>
          </w:tcPr>
          <w:p w14:paraId="68D4FA92" w14:textId="77777777" w:rsidR="009B2363" w:rsidRPr="00FB02EE" w:rsidRDefault="009B2363" w:rsidP="009F28D8">
            <w:pPr>
              <w:pStyle w:val="Tablecondensedheading"/>
            </w:pPr>
            <w:r w:rsidRPr="00FB02EE">
              <w:t>3</w:t>
            </w:r>
          </w:p>
        </w:tc>
        <w:tc>
          <w:tcPr>
            <w:tcW w:w="985" w:type="dxa"/>
            <w:tcBorders>
              <w:top w:val="single" w:sz="4" w:space="0" w:color="000000"/>
              <w:left w:val="single" w:sz="4" w:space="0" w:color="FFFFFF"/>
              <w:bottom w:val="single" w:sz="4" w:space="0" w:color="000000"/>
              <w:right w:val="single" w:sz="4" w:space="0" w:color="000000"/>
            </w:tcBorders>
            <w:shd w:val="clear" w:color="auto" w:fill="0F7EB4"/>
          </w:tcPr>
          <w:p w14:paraId="4D9DA9F3" w14:textId="77777777" w:rsidR="009B2363" w:rsidRPr="00FB02EE" w:rsidRDefault="009B2363" w:rsidP="009F28D8">
            <w:pPr>
              <w:pStyle w:val="Tablecondensedheading"/>
            </w:pPr>
            <w:r w:rsidRPr="00FB02EE">
              <w:t>Average</w:t>
            </w:r>
          </w:p>
        </w:tc>
      </w:tr>
      <w:tr w:rsidR="009B2363" w:rsidRPr="009B2363" w14:paraId="53037F7C" w14:textId="77777777" w:rsidTr="00CA7C81">
        <w:tc>
          <w:tcPr>
            <w:tcW w:w="795" w:type="dxa"/>
            <w:tcBorders>
              <w:top w:val="single" w:sz="4" w:space="0" w:color="000000"/>
              <w:left w:val="single" w:sz="4" w:space="0" w:color="000000"/>
              <w:bottom w:val="single" w:sz="4" w:space="0" w:color="000000"/>
              <w:right w:val="single" w:sz="4" w:space="0" w:color="000000"/>
            </w:tcBorders>
          </w:tcPr>
          <w:p w14:paraId="3B21C41D" w14:textId="77777777" w:rsidR="009B2363" w:rsidRPr="009B2363" w:rsidRDefault="009B2363" w:rsidP="00163A39">
            <w:pPr>
              <w:pStyle w:val="Tablecondensed"/>
            </w:pPr>
            <w:r w:rsidRPr="009B2363">
              <w:t>%</w:t>
            </w:r>
          </w:p>
        </w:tc>
        <w:tc>
          <w:tcPr>
            <w:tcW w:w="538" w:type="dxa"/>
            <w:tcBorders>
              <w:top w:val="single" w:sz="4" w:space="0" w:color="000000"/>
              <w:left w:val="single" w:sz="4" w:space="0" w:color="000000"/>
              <w:bottom w:val="single" w:sz="4" w:space="0" w:color="000000"/>
              <w:right w:val="single" w:sz="4" w:space="0" w:color="000000"/>
            </w:tcBorders>
          </w:tcPr>
          <w:p w14:paraId="196D52AC" w14:textId="77777777" w:rsidR="009B2363" w:rsidRPr="009B2363" w:rsidRDefault="009B2363" w:rsidP="00163A39">
            <w:pPr>
              <w:pStyle w:val="Tablecondensed"/>
            </w:pPr>
            <w:r w:rsidRPr="009B2363">
              <w:t>25</w:t>
            </w:r>
          </w:p>
        </w:tc>
        <w:tc>
          <w:tcPr>
            <w:tcW w:w="483" w:type="dxa"/>
            <w:tcBorders>
              <w:top w:val="single" w:sz="4" w:space="0" w:color="000000"/>
              <w:left w:val="single" w:sz="4" w:space="0" w:color="000000"/>
              <w:bottom w:val="single" w:sz="4" w:space="0" w:color="000000"/>
              <w:right w:val="single" w:sz="4" w:space="0" w:color="000000"/>
            </w:tcBorders>
          </w:tcPr>
          <w:p w14:paraId="12094490" w14:textId="77777777" w:rsidR="009B2363" w:rsidRPr="009B2363" w:rsidRDefault="009B2363" w:rsidP="00163A39">
            <w:pPr>
              <w:pStyle w:val="Tablecondensed"/>
            </w:pPr>
            <w:r w:rsidRPr="009B2363">
              <w:t>32</w:t>
            </w:r>
          </w:p>
        </w:tc>
        <w:tc>
          <w:tcPr>
            <w:tcW w:w="608" w:type="dxa"/>
            <w:tcBorders>
              <w:top w:val="single" w:sz="4" w:space="0" w:color="000000"/>
              <w:left w:val="single" w:sz="4" w:space="0" w:color="000000"/>
              <w:bottom w:val="single" w:sz="4" w:space="0" w:color="000000"/>
              <w:right w:val="single" w:sz="4" w:space="0" w:color="000000"/>
            </w:tcBorders>
          </w:tcPr>
          <w:p w14:paraId="08980502" w14:textId="77777777" w:rsidR="009B2363" w:rsidRPr="009B2363" w:rsidRDefault="009B2363" w:rsidP="00163A39">
            <w:pPr>
              <w:pStyle w:val="Tablecondensed"/>
            </w:pPr>
            <w:r w:rsidRPr="009B2363">
              <w:t>26</w:t>
            </w:r>
          </w:p>
        </w:tc>
        <w:tc>
          <w:tcPr>
            <w:tcW w:w="608" w:type="dxa"/>
            <w:tcBorders>
              <w:top w:val="single" w:sz="4" w:space="0" w:color="000000"/>
              <w:left w:val="single" w:sz="4" w:space="0" w:color="000000"/>
              <w:bottom w:val="single" w:sz="4" w:space="0" w:color="000000"/>
              <w:right w:val="single" w:sz="4" w:space="0" w:color="000000"/>
            </w:tcBorders>
          </w:tcPr>
          <w:p w14:paraId="4B04D626" w14:textId="77777777" w:rsidR="009B2363" w:rsidRPr="009B2363" w:rsidRDefault="009B2363" w:rsidP="00163A39">
            <w:pPr>
              <w:pStyle w:val="Tablecondensed"/>
            </w:pPr>
            <w:r w:rsidRPr="009B2363">
              <w:t>17</w:t>
            </w:r>
          </w:p>
        </w:tc>
        <w:tc>
          <w:tcPr>
            <w:tcW w:w="985" w:type="dxa"/>
            <w:tcBorders>
              <w:top w:val="single" w:sz="4" w:space="0" w:color="000000"/>
              <w:left w:val="single" w:sz="4" w:space="0" w:color="000000"/>
              <w:bottom w:val="single" w:sz="4" w:space="0" w:color="000000"/>
              <w:right w:val="single" w:sz="4" w:space="0" w:color="000000"/>
            </w:tcBorders>
          </w:tcPr>
          <w:p w14:paraId="13984108" w14:textId="77777777" w:rsidR="009B2363" w:rsidRPr="009B2363" w:rsidRDefault="009B2363" w:rsidP="00163A39">
            <w:pPr>
              <w:pStyle w:val="Tablecondensed"/>
            </w:pPr>
            <w:r w:rsidRPr="009B2363">
              <w:t>1.4</w:t>
            </w:r>
          </w:p>
        </w:tc>
      </w:tr>
    </w:tbl>
    <w:p w14:paraId="483E9F00" w14:textId="31AC13E3" w:rsidR="009B2363" w:rsidRPr="00163A39" w:rsidRDefault="009B2363" w:rsidP="00163A39">
      <w:pPr>
        <w:pStyle w:val="BodyText"/>
      </w:pPr>
      <w:r w:rsidRPr="00163A39">
        <w:t>Some students simply restated what was in the table provided, rather than ‘apart from those in the table’. One mark was given for the demonstration method, one for the instructional method and one for the modified rule.</w:t>
      </w:r>
    </w:p>
    <w:p w14:paraId="25668C82" w14:textId="04BE8DEC" w:rsidR="009B2363" w:rsidRPr="00163A39" w:rsidRDefault="009B2363" w:rsidP="00163A39">
      <w:pPr>
        <w:pStyle w:val="BodyText"/>
      </w:pPr>
      <w:r w:rsidRPr="00163A39">
        <w:t>Possible answers include</w:t>
      </w:r>
      <w:r w:rsidR="00AA4F28">
        <w:t xml:space="preserve"> those listed below.</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6"/>
        <w:gridCol w:w="2581"/>
        <w:gridCol w:w="2578"/>
        <w:gridCol w:w="2358"/>
      </w:tblGrid>
      <w:tr w:rsidR="009B2363" w:rsidRPr="009F28D8" w14:paraId="62961271" w14:textId="77777777" w:rsidTr="00CA7C81">
        <w:trPr>
          <w:trHeight w:val="414"/>
        </w:trPr>
        <w:tc>
          <w:tcPr>
            <w:tcW w:w="1976" w:type="dxa"/>
            <w:shd w:val="clear" w:color="auto" w:fill="0F7EB4"/>
          </w:tcPr>
          <w:p w14:paraId="6A2911F8" w14:textId="77777777" w:rsidR="009B2363" w:rsidRPr="009F28D8" w:rsidRDefault="009B2363" w:rsidP="00311952">
            <w:pPr>
              <w:pStyle w:val="Tablecondensedheading"/>
            </w:pPr>
            <w:r w:rsidRPr="009F28D8">
              <w:t>User group</w:t>
            </w:r>
          </w:p>
        </w:tc>
        <w:tc>
          <w:tcPr>
            <w:tcW w:w="2581" w:type="dxa"/>
            <w:shd w:val="clear" w:color="auto" w:fill="0F7EB4"/>
          </w:tcPr>
          <w:p w14:paraId="44A34085" w14:textId="77777777" w:rsidR="009B2363" w:rsidRPr="009F28D8" w:rsidRDefault="009B2363" w:rsidP="00311952">
            <w:pPr>
              <w:pStyle w:val="Tablecondensedheading"/>
            </w:pPr>
            <w:r w:rsidRPr="009F28D8">
              <w:t>Demonstration method</w:t>
            </w:r>
          </w:p>
        </w:tc>
        <w:tc>
          <w:tcPr>
            <w:tcW w:w="2578" w:type="dxa"/>
            <w:shd w:val="clear" w:color="auto" w:fill="0F7EB4"/>
          </w:tcPr>
          <w:p w14:paraId="45EEF799" w14:textId="77777777" w:rsidR="009B2363" w:rsidRPr="009F28D8" w:rsidRDefault="009B2363" w:rsidP="00311952">
            <w:pPr>
              <w:pStyle w:val="Tablecondensedheading"/>
            </w:pPr>
            <w:r w:rsidRPr="009F28D8">
              <w:t>Instructional method</w:t>
            </w:r>
          </w:p>
        </w:tc>
        <w:tc>
          <w:tcPr>
            <w:tcW w:w="2358" w:type="dxa"/>
            <w:shd w:val="clear" w:color="auto" w:fill="0F7EB4"/>
          </w:tcPr>
          <w:p w14:paraId="7B9D74C8" w14:textId="77777777" w:rsidR="009B2363" w:rsidRPr="009F28D8" w:rsidRDefault="009B2363" w:rsidP="00311952">
            <w:pPr>
              <w:pStyle w:val="Tablecondensedheading"/>
            </w:pPr>
            <w:r w:rsidRPr="009F28D8">
              <w:t>Modified rule</w:t>
            </w:r>
          </w:p>
        </w:tc>
      </w:tr>
      <w:tr w:rsidR="009B2363" w:rsidRPr="009B2363" w14:paraId="78D4528E" w14:textId="77777777" w:rsidTr="00CA7C81">
        <w:trPr>
          <w:trHeight w:val="2197"/>
        </w:trPr>
        <w:tc>
          <w:tcPr>
            <w:tcW w:w="1976" w:type="dxa"/>
          </w:tcPr>
          <w:p w14:paraId="324E6792" w14:textId="77777777" w:rsidR="009B2363" w:rsidRPr="009B2363" w:rsidRDefault="009B2363" w:rsidP="00163A39">
            <w:pPr>
              <w:pStyle w:val="Tablecondensed"/>
            </w:pPr>
            <w:r w:rsidRPr="009B2363">
              <w:t>Adults aged over 65</w:t>
            </w:r>
          </w:p>
        </w:tc>
        <w:tc>
          <w:tcPr>
            <w:tcW w:w="2581" w:type="dxa"/>
          </w:tcPr>
          <w:p w14:paraId="04E822CF" w14:textId="77777777" w:rsidR="009B2363" w:rsidRPr="009B2363" w:rsidRDefault="009B2363" w:rsidP="00163A39">
            <w:pPr>
              <w:pStyle w:val="Tablecondensedbullet"/>
              <w:rPr>
                <w:rFonts w:eastAsia="Arial Narrow"/>
              </w:rPr>
            </w:pPr>
            <w:r w:rsidRPr="009B2363">
              <w:rPr>
                <w:rFonts w:eastAsia="Arial Narrow"/>
              </w:rPr>
              <w:t>slow down the demonstration</w:t>
            </w:r>
          </w:p>
          <w:p w14:paraId="588C1FB6" w14:textId="77777777" w:rsidR="009B2363" w:rsidRPr="009B2363" w:rsidRDefault="009B2363" w:rsidP="00163A39">
            <w:pPr>
              <w:pStyle w:val="Tablecondensedbullet"/>
              <w:rPr>
                <w:rFonts w:eastAsia="Arial Narrow"/>
              </w:rPr>
            </w:pPr>
            <w:r w:rsidRPr="009B2363">
              <w:rPr>
                <w:rFonts w:eastAsia="Arial Narrow"/>
              </w:rPr>
              <w:t>use a participant to demonstrate</w:t>
            </w:r>
          </w:p>
          <w:p w14:paraId="12A97205" w14:textId="77777777" w:rsidR="009B2363" w:rsidRPr="009B2363" w:rsidRDefault="009B2363" w:rsidP="00163A39">
            <w:pPr>
              <w:pStyle w:val="Tablecondensedbullet"/>
              <w:rPr>
                <w:rFonts w:eastAsia="Arial Narrow"/>
              </w:rPr>
            </w:pPr>
            <w:r w:rsidRPr="009B2363">
              <w:rPr>
                <w:rFonts w:eastAsia="Arial Narrow"/>
              </w:rPr>
              <w:t>provide stationary demonstrations</w:t>
            </w:r>
          </w:p>
          <w:p w14:paraId="0987E8AF" w14:textId="77777777" w:rsidR="009B2363" w:rsidRPr="009B2363" w:rsidRDefault="009B2363" w:rsidP="00163A39">
            <w:pPr>
              <w:pStyle w:val="Tablecondensedbullet"/>
              <w:rPr>
                <w:rFonts w:eastAsia="Arial Narrow"/>
              </w:rPr>
            </w:pPr>
            <w:r w:rsidRPr="009B2363">
              <w:rPr>
                <w:rFonts w:eastAsia="Arial Narrow"/>
              </w:rPr>
              <w:t>provide demonstration from multiple angles</w:t>
            </w:r>
          </w:p>
        </w:tc>
        <w:tc>
          <w:tcPr>
            <w:tcW w:w="2578" w:type="dxa"/>
          </w:tcPr>
          <w:p w14:paraId="3DF64443" w14:textId="77777777" w:rsidR="009B2363" w:rsidRPr="009B2363" w:rsidRDefault="009B2363" w:rsidP="00163A39">
            <w:pPr>
              <w:pStyle w:val="Tablecondensedbullet"/>
              <w:rPr>
                <w:rFonts w:eastAsia="Arial Narrow"/>
              </w:rPr>
            </w:pPr>
            <w:r w:rsidRPr="009B2363">
              <w:rPr>
                <w:rFonts w:eastAsia="Arial Narrow"/>
              </w:rPr>
              <w:t>explain the skill in more depth</w:t>
            </w:r>
          </w:p>
          <w:p w14:paraId="2BA58B25" w14:textId="77777777" w:rsidR="009B2363" w:rsidRPr="009B2363" w:rsidRDefault="009B2363" w:rsidP="00163A39">
            <w:pPr>
              <w:pStyle w:val="Tablecondensedbullet"/>
              <w:rPr>
                <w:rFonts w:eastAsia="Arial Narrow"/>
              </w:rPr>
            </w:pPr>
            <w:r w:rsidRPr="009B2363">
              <w:rPr>
                <w:rFonts w:eastAsia="Arial Narrow"/>
              </w:rPr>
              <w:t>repeat or emphasise key points</w:t>
            </w:r>
          </w:p>
          <w:p w14:paraId="08D7C4E4" w14:textId="77777777" w:rsidR="009B2363" w:rsidRPr="009B2363" w:rsidRDefault="009B2363" w:rsidP="0074719A">
            <w:pPr>
              <w:pStyle w:val="Tablecondensedbullet"/>
              <w:numPr>
                <w:ilvl w:val="0"/>
                <w:numId w:val="0"/>
              </w:numPr>
              <w:ind w:left="425"/>
              <w:rPr>
                <w:rFonts w:eastAsia="Arial Narrow"/>
              </w:rPr>
            </w:pPr>
          </w:p>
        </w:tc>
        <w:tc>
          <w:tcPr>
            <w:tcW w:w="2358" w:type="dxa"/>
          </w:tcPr>
          <w:p w14:paraId="58A90604" w14:textId="3183C741" w:rsidR="009B2363" w:rsidRPr="009B2363" w:rsidRDefault="009B2363" w:rsidP="00163A39">
            <w:pPr>
              <w:pStyle w:val="Tablecondensedbullet"/>
              <w:rPr>
                <w:rFonts w:eastAsia="Arial Narrow"/>
              </w:rPr>
            </w:pPr>
            <w:r w:rsidRPr="009B2363">
              <w:rPr>
                <w:rFonts w:eastAsia="Arial Narrow"/>
              </w:rPr>
              <w:t>add more players</w:t>
            </w:r>
          </w:p>
          <w:p w14:paraId="6758A137" w14:textId="77777777" w:rsidR="009B2363" w:rsidRPr="009B2363" w:rsidRDefault="009B2363" w:rsidP="00163A39">
            <w:pPr>
              <w:pStyle w:val="Tablecondensedbullet"/>
              <w:rPr>
                <w:rFonts w:eastAsia="Arial Narrow"/>
              </w:rPr>
            </w:pPr>
            <w:r w:rsidRPr="009B2363">
              <w:rPr>
                <w:rFonts w:eastAsia="Arial Narrow"/>
              </w:rPr>
              <w:t>decrease the court size</w:t>
            </w:r>
          </w:p>
          <w:p w14:paraId="4E2DAC0C" w14:textId="780AC5AA" w:rsidR="009B2363" w:rsidRPr="009B2363" w:rsidRDefault="0074719A" w:rsidP="00163A39">
            <w:pPr>
              <w:pStyle w:val="Tablecondensedbullet"/>
              <w:rPr>
                <w:rFonts w:eastAsia="Arial Narrow"/>
              </w:rPr>
            </w:pPr>
            <w:r>
              <w:rPr>
                <w:rFonts w:eastAsia="Arial Narrow"/>
              </w:rPr>
              <w:t>allow</w:t>
            </w:r>
            <w:r w:rsidR="009B2363" w:rsidRPr="009B2363">
              <w:rPr>
                <w:rFonts w:eastAsia="Arial Narrow"/>
              </w:rPr>
              <w:t xml:space="preserve"> catch</w:t>
            </w:r>
            <w:r>
              <w:rPr>
                <w:rFonts w:eastAsia="Arial Narrow"/>
              </w:rPr>
              <w:t>ing</w:t>
            </w:r>
            <w:r w:rsidR="009B2363" w:rsidRPr="009B2363">
              <w:rPr>
                <w:rFonts w:eastAsia="Arial Narrow"/>
              </w:rPr>
              <w:t xml:space="preserve"> the ball after a serve</w:t>
            </w:r>
          </w:p>
          <w:p w14:paraId="492E25DF" w14:textId="77777777" w:rsidR="009B2363" w:rsidRPr="009B2363" w:rsidRDefault="009B2363" w:rsidP="00163A39">
            <w:pPr>
              <w:pStyle w:val="Tablecondensedbullet"/>
              <w:rPr>
                <w:rFonts w:eastAsia="Arial Narrow"/>
              </w:rPr>
            </w:pPr>
            <w:r w:rsidRPr="009B2363">
              <w:rPr>
                <w:rFonts w:eastAsia="Arial Narrow"/>
              </w:rPr>
              <w:t>seated volleyball</w:t>
            </w:r>
          </w:p>
          <w:p w14:paraId="0A6FA9DE" w14:textId="77777777" w:rsidR="009B2363" w:rsidRPr="009B2363" w:rsidRDefault="009B2363" w:rsidP="00163A39">
            <w:pPr>
              <w:pStyle w:val="Tablecondensedbullet"/>
              <w:rPr>
                <w:rFonts w:eastAsia="Arial Narrow"/>
              </w:rPr>
            </w:pPr>
            <w:r w:rsidRPr="009B2363">
              <w:rPr>
                <w:rFonts w:eastAsia="Arial Narrow"/>
              </w:rPr>
              <w:t>allow serving from closer to the net</w:t>
            </w:r>
          </w:p>
        </w:tc>
      </w:tr>
    </w:tbl>
    <w:p w14:paraId="04701889" w14:textId="77777777" w:rsidR="009B2363" w:rsidRPr="00163A39" w:rsidRDefault="009B2363" w:rsidP="00163A39">
      <w:pPr>
        <w:pStyle w:val="BodyText"/>
      </w:pPr>
      <w:r w:rsidRPr="00163A39">
        <w:t>Note: Lowering of the net height was not awarded marks as this was referred to in the table provided.</w:t>
      </w:r>
    </w:p>
    <w:p w14:paraId="5B69F87D" w14:textId="77777777" w:rsidR="009B2363" w:rsidRPr="009B2363" w:rsidRDefault="009B2363" w:rsidP="009B2363">
      <w:pPr>
        <w:pStyle w:val="Heading2"/>
      </w:pPr>
      <w:r w:rsidRPr="009B2363">
        <w:t>Question 7d.</w:t>
      </w:r>
    </w:p>
    <w:tbl>
      <w:tblPr>
        <w:tblW w:w="4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576"/>
        <w:gridCol w:w="576"/>
        <w:gridCol w:w="992"/>
      </w:tblGrid>
      <w:tr w:rsidR="009B2363" w:rsidRPr="0060671E" w14:paraId="2C3A9CC4"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0B6EC082" w14:textId="77777777" w:rsidR="009B2363" w:rsidRPr="0060671E" w:rsidRDefault="009B2363" w:rsidP="0060671E">
            <w:pPr>
              <w:pStyle w:val="Tablecondensedheading"/>
              <w:rPr>
                <w:rStyle w:val="EmphasisBold"/>
                <w:b/>
              </w:rPr>
            </w:pPr>
            <w:r w:rsidRPr="0060671E">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2DC00B0" w14:textId="77777777" w:rsidR="009B2363" w:rsidRPr="0060671E" w:rsidRDefault="009B2363" w:rsidP="0060671E">
            <w:pPr>
              <w:pStyle w:val="Tablecondensedheading"/>
              <w:rPr>
                <w:rStyle w:val="EmphasisBold"/>
                <w:b/>
              </w:rPr>
            </w:pPr>
            <w:r w:rsidRPr="0060671E">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3D132206" w14:textId="77777777" w:rsidR="009B2363" w:rsidRPr="0060671E" w:rsidRDefault="009B2363" w:rsidP="0060671E">
            <w:pPr>
              <w:pStyle w:val="Tablecondensedheading"/>
              <w:rPr>
                <w:rStyle w:val="EmphasisBold"/>
                <w:b/>
              </w:rPr>
            </w:pPr>
            <w:r w:rsidRPr="0060671E">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20D21F7" w14:textId="77777777" w:rsidR="009B2363" w:rsidRPr="0060671E" w:rsidRDefault="009B2363" w:rsidP="0060671E">
            <w:pPr>
              <w:pStyle w:val="Tablecondensedheading"/>
              <w:rPr>
                <w:rStyle w:val="EmphasisBold"/>
                <w:b/>
              </w:rPr>
            </w:pPr>
            <w:r w:rsidRPr="0060671E">
              <w:rPr>
                <w:rStyle w:val="EmphasisBold"/>
                <w:b/>
              </w:rPr>
              <w:t>2</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CDCB5C7" w14:textId="77777777" w:rsidR="009B2363" w:rsidRPr="0060671E" w:rsidRDefault="009B2363" w:rsidP="0060671E">
            <w:pPr>
              <w:pStyle w:val="Tablecondensedheading"/>
              <w:rPr>
                <w:rStyle w:val="EmphasisBold"/>
                <w:b/>
              </w:rPr>
            </w:pPr>
            <w:r w:rsidRPr="0060671E">
              <w:rPr>
                <w:rStyle w:val="EmphasisBold"/>
                <w:b/>
              </w:rPr>
              <w:t>3</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6A368435" w14:textId="77777777" w:rsidR="009B2363" w:rsidRPr="0060671E" w:rsidRDefault="009B2363" w:rsidP="0060671E">
            <w:pPr>
              <w:pStyle w:val="Tablecondensedheading"/>
              <w:rPr>
                <w:rStyle w:val="EmphasisBold"/>
                <w:b/>
              </w:rPr>
            </w:pPr>
            <w:r w:rsidRPr="0060671E">
              <w:rPr>
                <w:rStyle w:val="EmphasisBold"/>
                <w:b/>
              </w:rPr>
              <w:t>4</w:t>
            </w:r>
          </w:p>
        </w:tc>
        <w:tc>
          <w:tcPr>
            <w:tcW w:w="992" w:type="dxa"/>
            <w:tcBorders>
              <w:top w:val="single" w:sz="4" w:space="0" w:color="000000"/>
              <w:left w:val="single" w:sz="4" w:space="0" w:color="FFFFFF"/>
              <w:bottom w:val="single" w:sz="4" w:space="0" w:color="000000"/>
              <w:right w:val="single" w:sz="4" w:space="0" w:color="000000"/>
            </w:tcBorders>
            <w:shd w:val="clear" w:color="auto" w:fill="0F7EB4"/>
          </w:tcPr>
          <w:p w14:paraId="487ADB44" w14:textId="77777777" w:rsidR="009B2363" w:rsidRPr="0060671E" w:rsidRDefault="009B2363" w:rsidP="0060671E">
            <w:pPr>
              <w:pStyle w:val="Tablecondensedheading"/>
              <w:rPr>
                <w:rStyle w:val="EmphasisBold"/>
                <w:b/>
              </w:rPr>
            </w:pPr>
            <w:r w:rsidRPr="0060671E">
              <w:rPr>
                <w:rStyle w:val="EmphasisBold"/>
                <w:b/>
              </w:rPr>
              <w:t>Average</w:t>
            </w:r>
          </w:p>
        </w:tc>
      </w:tr>
      <w:tr w:rsidR="009B2363" w:rsidRPr="009B2363" w14:paraId="6CA6A00A" w14:textId="77777777" w:rsidTr="00CA7C81">
        <w:tc>
          <w:tcPr>
            <w:tcW w:w="864" w:type="dxa"/>
            <w:tcBorders>
              <w:top w:val="single" w:sz="4" w:space="0" w:color="000000"/>
              <w:left w:val="single" w:sz="4" w:space="0" w:color="000000"/>
              <w:bottom w:val="single" w:sz="4" w:space="0" w:color="000000"/>
              <w:right w:val="single" w:sz="4" w:space="0" w:color="000000"/>
            </w:tcBorders>
          </w:tcPr>
          <w:p w14:paraId="5F9CD59B" w14:textId="77777777" w:rsidR="009B2363" w:rsidRPr="009B2363" w:rsidRDefault="009B2363" w:rsidP="00163A39">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1EBB8350" w14:textId="77777777" w:rsidR="009B2363" w:rsidRPr="009B2363" w:rsidRDefault="009B2363" w:rsidP="00163A39">
            <w:pPr>
              <w:pStyle w:val="Tablecondensed"/>
            </w:pPr>
            <w:r w:rsidRPr="009B2363">
              <w:t>26</w:t>
            </w:r>
          </w:p>
        </w:tc>
        <w:tc>
          <w:tcPr>
            <w:tcW w:w="576" w:type="dxa"/>
            <w:tcBorders>
              <w:top w:val="single" w:sz="4" w:space="0" w:color="000000"/>
              <w:left w:val="single" w:sz="4" w:space="0" w:color="000000"/>
              <w:bottom w:val="single" w:sz="4" w:space="0" w:color="000000"/>
              <w:right w:val="single" w:sz="4" w:space="0" w:color="000000"/>
            </w:tcBorders>
          </w:tcPr>
          <w:p w14:paraId="1AA94C09" w14:textId="77777777" w:rsidR="009B2363" w:rsidRPr="009B2363" w:rsidRDefault="009B2363" w:rsidP="00163A39">
            <w:pPr>
              <w:pStyle w:val="Tablecondensed"/>
            </w:pPr>
            <w:r w:rsidRPr="009B2363">
              <w:t>14</w:t>
            </w:r>
          </w:p>
        </w:tc>
        <w:tc>
          <w:tcPr>
            <w:tcW w:w="576" w:type="dxa"/>
            <w:tcBorders>
              <w:top w:val="single" w:sz="4" w:space="0" w:color="000000"/>
              <w:left w:val="single" w:sz="4" w:space="0" w:color="000000"/>
              <w:bottom w:val="single" w:sz="4" w:space="0" w:color="000000"/>
              <w:right w:val="single" w:sz="4" w:space="0" w:color="000000"/>
            </w:tcBorders>
          </w:tcPr>
          <w:p w14:paraId="6BD6C30B" w14:textId="77777777" w:rsidR="009B2363" w:rsidRPr="009B2363" w:rsidRDefault="009B2363" w:rsidP="00163A39">
            <w:pPr>
              <w:pStyle w:val="Tablecondensed"/>
            </w:pPr>
            <w:r w:rsidRPr="009B2363">
              <w:t>26</w:t>
            </w:r>
          </w:p>
        </w:tc>
        <w:tc>
          <w:tcPr>
            <w:tcW w:w="576" w:type="dxa"/>
            <w:tcBorders>
              <w:top w:val="single" w:sz="4" w:space="0" w:color="000000"/>
              <w:left w:val="single" w:sz="4" w:space="0" w:color="000000"/>
              <w:bottom w:val="single" w:sz="4" w:space="0" w:color="000000"/>
              <w:right w:val="single" w:sz="4" w:space="0" w:color="000000"/>
            </w:tcBorders>
          </w:tcPr>
          <w:p w14:paraId="29056BAB" w14:textId="77777777" w:rsidR="009B2363" w:rsidRPr="009B2363" w:rsidRDefault="009B2363" w:rsidP="00163A39">
            <w:pPr>
              <w:pStyle w:val="Tablecondensed"/>
            </w:pPr>
            <w:r w:rsidRPr="009B2363">
              <w:t>9</w:t>
            </w:r>
          </w:p>
        </w:tc>
        <w:tc>
          <w:tcPr>
            <w:tcW w:w="576" w:type="dxa"/>
            <w:tcBorders>
              <w:top w:val="single" w:sz="4" w:space="0" w:color="000000"/>
              <w:left w:val="single" w:sz="4" w:space="0" w:color="000000"/>
              <w:bottom w:val="single" w:sz="4" w:space="0" w:color="000000"/>
              <w:right w:val="single" w:sz="4" w:space="0" w:color="000000"/>
            </w:tcBorders>
          </w:tcPr>
          <w:p w14:paraId="50003D89" w14:textId="77777777" w:rsidR="009B2363" w:rsidRPr="009B2363" w:rsidRDefault="009B2363" w:rsidP="00163A39">
            <w:pPr>
              <w:pStyle w:val="Tablecondensed"/>
            </w:pPr>
            <w:r w:rsidRPr="009B2363">
              <w:t>25</w:t>
            </w:r>
          </w:p>
        </w:tc>
        <w:tc>
          <w:tcPr>
            <w:tcW w:w="992" w:type="dxa"/>
            <w:tcBorders>
              <w:top w:val="single" w:sz="4" w:space="0" w:color="000000"/>
              <w:left w:val="single" w:sz="4" w:space="0" w:color="000000"/>
              <w:bottom w:val="single" w:sz="4" w:space="0" w:color="000000"/>
              <w:right w:val="single" w:sz="4" w:space="0" w:color="000000"/>
            </w:tcBorders>
          </w:tcPr>
          <w:p w14:paraId="34459660" w14:textId="77777777" w:rsidR="009B2363" w:rsidRPr="009B2363" w:rsidRDefault="009B2363" w:rsidP="00163A39">
            <w:pPr>
              <w:pStyle w:val="Tablecondensed"/>
            </w:pPr>
            <w:r w:rsidRPr="009B2363">
              <w:t>1.9</w:t>
            </w:r>
          </w:p>
        </w:tc>
      </w:tr>
    </w:tbl>
    <w:p w14:paraId="4F567E31" w14:textId="669D176C" w:rsidR="009B2363" w:rsidRPr="00163A39" w:rsidRDefault="00AA4F28" w:rsidP="00163A39">
      <w:pPr>
        <w:pStyle w:val="BodyText"/>
      </w:pPr>
      <w:r>
        <w:t>S</w:t>
      </w:r>
      <w:r w:rsidRPr="00163A39">
        <w:t xml:space="preserve">tudents </w:t>
      </w:r>
      <w:r>
        <w:t xml:space="preserve">were </w:t>
      </w:r>
      <w:r w:rsidR="009B2363" w:rsidRPr="00163A39">
        <w:t xml:space="preserve">required to identify the environmental factors as listed in the knowledge evidence of the unit of competency ‘Deliver recreation </w:t>
      </w:r>
      <w:proofErr w:type="gramStart"/>
      <w:r w:rsidR="009B2363" w:rsidRPr="00163A39">
        <w:t>sessions’</w:t>
      </w:r>
      <w:proofErr w:type="gramEnd"/>
      <w:r w:rsidR="009B2363" w:rsidRPr="00163A39">
        <w:t>.</w:t>
      </w:r>
    </w:p>
    <w:p w14:paraId="066C78FA" w14:textId="77777777" w:rsidR="0008778A" w:rsidRDefault="0008778A">
      <w:pPr>
        <w:spacing w:line="276" w:lineRule="auto"/>
        <w:rPr>
          <w:rFonts w:ascii="Arial" w:hAnsi="Arial" w:cs="Arial"/>
          <w:color w:val="000000" w:themeColor="text1"/>
          <w:sz w:val="20"/>
          <w:lang w:val="en-AU" w:eastAsia="en-AU"/>
        </w:rPr>
      </w:pPr>
      <w:r>
        <w:br w:type="page"/>
      </w:r>
    </w:p>
    <w:p w14:paraId="443400A2" w14:textId="6FB17899" w:rsidR="009B2363" w:rsidRPr="009B2363" w:rsidRDefault="00AA4F28" w:rsidP="00163A39">
      <w:pPr>
        <w:pStyle w:val="BodyText"/>
      </w:pPr>
      <w:r>
        <w:lastRenderedPageBreak/>
        <w:t>T</w:t>
      </w:r>
      <w:r w:rsidR="009B2363" w:rsidRPr="00163A39">
        <w:t>he only acceptable res</w:t>
      </w:r>
      <w:r w:rsidR="009B2363" w:rsidRPr="009B2363">
        <w:t>ponses were:</w:t>
      </w:r>
    </w:p>
    <w:p w14:paraId="1A0910BC" w14:textId="77777777" w:rsidR="009B2363" w:rsidRPr="009B2363" w:rsidRDefault="009B2363" w:rsidP="00163A39">
      <w:pPr>
        <w:pStyle w:val="Bullet"/>
      </w:pPr>
      <w:r w:rsidRPr="009B2363">
        <w:t>noise</w:t>
      </w:r>
    </w:p>
    <w:p w14:paraId="68D3B384" w14:textId="1A3CE635" w:rsidR="009B2363" w:rsidRPr="009B2363" w:rsidRDefault="009B2363" w:rsidP="00163A39">
      <w:pPr>
        <w:pStyle w:val="Bullet"/>
      </w:pPr>
      <w:r w:rsidRPr="009B2363">
        <w:t>indoor venue climate control and ventilation</w:t>
      </w:r>
      <w:r w:rsidR="00AA4F28">
        <w:t>.</w:t>
      </w:r>
    </w:p>
    <w:p w14:paraId="1C9ACA23" w14:textId="3C3CEC84" w:rsidR="009B2363" w:rsidRPr="00163A39" w:rsidRDefault="009B2363" w:rsidP="00163A39">
      <w:pPr>
        <w:pStyle w:val="BodyText"/>
      </w:pPr>
      <w:r w:rsidRPr="00163A39">
        <w:t>Note: simply stat</w:t>
      </w:r>
      <w:r w:rsidR="005E6B5C">
        <w:t>ing</w:t>
      </w:r>
      <w:r w:rsidRPr="00163A39">
        <w:t xml:space="preserve"> ‘climate control’ or ‘ventilation’</w:t>
      </w:r>
      <w:r w:rsidR="005E6B5C">
        <w:t xml:space="preserve"> was accepted</w:t>
      </w:r>
      <w:r w:rsidRPr="00163A39">
        <w:t>.</w:t>
      </w:r>
    </w:p>
    <w:p w14:paraId="79496BDD" w14:textId="0BF450AA" w:rsidR="009B2363" w:rsidRPr="00163A39" w:rsidRDefault="009B2363" w:rsidP="00163A39">
      <w:pPr>
        <w:pStyle w:val="BodyText"/>
      </w:pPr>
      <w:r w:rsidRPr="00163A39">
        <w:t xml:space="preserve">To attain marks, students </w:t>
      </w:r>
      <w:r w:rsidR="00AA4F28">
        <w:t xml:space="preserve">also </w:t>
      </w:r>
      <w:r w:rsidRPr="00163A39">
        <w:t xml:space="preserve">needed to </w:t>
      </w:r>
      <w:r w:rsidR="00F20256">
        <w:t>describe</w:t>
      </w:r>
      <w:r w:rsidR="00F20256" w:rsidRPr="00163A39">
        <w:t xml:space="preserve"> </w:t>
      </w:r>
      <w:r w:rsidRPr="00163A39">
        <w:t>what they would do to mitigate the impact of the environmental factor, not explain how it impacts the session.</w:t>
      </w:r>
    </w:p>
    <w:p w14:paraId="10BC049C" w14:textId="170281F7" w:rsidR="009B2363" w:rsidRPr="00163A39" w:rsidRDefault="00AA4F28" w:rsidP="00163A39">
      <w:pPr>
        <w:pStyle w:val="BodyText"/>
      </w:pPr>
      <w:r w:rsidRPr="00163A39">
        <w:t>Possible answers include</w:t>
      </w:r>
      <w:r>
        <w:t xml:space="preserve"> those listed below.</w:t>
      </w:r>
    </w:p>
    <w:tbl>
      <w:tblPr>
        <w:tblW w:w="8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5"/>
        <w:gridCol w:w="6201"/>
      </w:tblGrid>
      <w:tr w:rsidR="009B2363" w:rsidRPr="009B2363" w14:paraId="5CB7F093" w14:textId="77777777" w:rsidTr="00CA7C81">
        <w:trPr>
          <w:trHeight w:val="906"/>
        </w:trPr>
        <w:tc>
          <w:tcPr>
            <w:tcW w:w="2585" w:type="dxa"/>
          </w:tcPr>
          <w:p w14:paraId="180989F3" w14:textId="77777777" w:rsidR="009B2363" w:rsidRPr="009B2363" w:rsidRDefault="009B2363" w:rsidP="00163A39">
            <w:pPr>
              <w:pStyle w:val="Tablecondensed"/>
            </w:pPr>
            <w:r w:rsidRPr="009B2363">
              <w:t>noise</w:t>
            </w:r>
          </w:p>
        </w:tc>
        <w:tc>
          <w:tcPr>
            <w:tcW w:w="6201" w:type="dxa"/>
          </w:tcPr>
          <w:p w14:paraId="40FDE85F" w14:textId="77777777" w:rsidR="009B2363" w:rsidRPr="009B2363" w:rsidRDefault="009B2363" w:rsidP="00163A39">
            <w:pPr>
              <w:pStyle w:val="Tablecondensedbullet"/>
              <w:rPr>
                <w:rFonts w:eastAsia="Arial Narrow"/>
              </w:rPr>
            </w:pPr>
            <w:r w:rsidRPr="009B2363">
              <w:rPr>
                <w:rFonts w:eastAsia="Arial Narrow"/>
              </w:rPr>
              <w:t>turn the sound down on any sirens/buzzers</w:t>
            </w:r>
          </w:p>
          <w:p w14:paraId="67C86E15" w14:textId="77777777" w:rsidR="009B2363" w:rsidRPr="009B2363" w:rsidRDefault="009B2363" w:rsidP="00163A39">
            <w:pPr>
              <w:pStyle w:val="Tablecondensedbullet"/>
              <w:rPr>
                <w:rFonts w:eastAsia="Arial Narrow"/>
              </w:rPr>
            </w:pPr>
            <w:r w:rsidRPr="009B2363">
              <w:rPr>
                <w:rFonts w:eastAsia="Arial Narrow"/>
              </w:rPr>
              <w:t>install court dividers to reduce the noise travelling across the courts</w:t>
            </w:r>
          </w:p>
          <w:p w14:paraId="0F341936" w14:textId="77777777" w:rsidR="009B2363" w:rsidRPr="009B2363" w:rsidRDefault="009B2363" w:rsidP="00163A39">
            <w:pPr>
              <w:pStyle w:val="Tablecondensedbullet"/>
              <w:rPr>
                <w:rFonts w:eastAsia="Arial Narrow"/>
              </w:rPr>
            </w:pPr>
            <w:r w:rsidRPr="009B2363">
              <w:rPr>
                <w:rFonts w:eastAsia="Arial Narrow"/>
              </w:rPr>
              <w:t>move to a quieter area to deliver instructions</w:t>
            </w:r>
          </w:p>
        </w:tc>
      </w:tr>
      <w:tr w:rsidR="009B2363" w:rsidRPr="009B2363" w14:paraId="5C598AB7" w14:textId="77777777" w:rsidTr="00CA7C81">
        <w:trPr>
          <w:trHeight w:val="918"/>
        </w:trPr>
        <w:tc>
          <w:tcPr>
            <w:tcW w:w="2585" w:type="dxa"/>
          </w:tcPr>
          <w:p w14:paraId="17952DF1" w14:textId="77777777" w:rsidR="009B2363" w:rsidRPr="009B2363" w:rsidRDefault="009B2363" w:rsidP="00163A39">
            <w:pPr>
              <w:pStyle w:val="Tablecondensed"/>
            </w:pPr>
            <w:r w:rsidRPr="009B2363">
              <w:t>indoor venue climate control and ventilation</w:t>
            </w:r>
          </w:p>
        </w:tc>
        <w:tc>
          <w:tcPr>
            <w:tcW w:w="6201" w:type="dxa"/>
          </w:tcPr>
          <w:p w14:paraId="511037AA" w14:textId="77777777" w:rsidR="009B2363" w:rsidRPr="009B2363" w:rsidRDefault="009B2363" w:rsidP="00163A39">
            <w:pPr>
              <w:pStyle w:val="Tablecondensedbullet"/>
              <w:rPr>
                <w:rFonts w:eastAsia="Arial Narrow"/>
              </w:rPr>
            </w:pPr>
            <w:r w:rsidRPr="009B2363">
              <w:rPr>
                <w:rFonts w:eastAsia="Arial Narrow"/>
              </w:rPr>
              <w:t>complete the session early in the morning or at night when the temperature is cooler</w:t>
            </w:r>
          </w:p>
          <w:p w14:paraId="763448AD" w14:textId="77777777" w:rsidR="009B2363" w:rsidRPr="009B2363" w:rsidRDefault="009B2363" w:rsidP="00163A39">
            <w:pPr>
              <w:pStyle w:val="Tablecondensedbullet"/>
              <w:rPr>
                <w:rFonts w:eastAsia="Arial Narrow"/>
              </w:rPr>
            </w:pPr>
            <w:r w:rsidRPr="009B2363">
              <w:rPr>
                <w:rFonts w:eastAsia="Arial Narrow"/>
              </w:rPr>
              <w:t>install fans to support ventilation and airflow</w:t>
            </w:r>
          </w:p>
          <w:p w14:paraId="4ED4FF78" w14:textId="77777777" w:rsidR="009B2363" w:rsidRPr="009B2363" w:rsidRDefault="009B2363" w:rsidP="00163A39">
            <w:pPr>
              <w:pStyle w:val="Tablecondensedbullet"/>
              <w:rPr>
                <w:rFonts w:eastAsia="Arial Narrow"/>
              </w:rPr>
            </w:pPr>
            <w:r w:rsidRPr="009B2363">
              <w:rPr>
                <w:rFonts w:eastAsia="Arial Narrow"/>
              </w:rPr>
              <w:t>open any doors and/or windows to allow in fresh air</w:t>
            </w:r>
          </w:p>
        </w:tc>
      </w:tr>
    </w:tbl>
    <w:p w14:paraId="722B6C70" w14:textId="77777777" w:rsidR="009B2363" w:rsidRPr="009B2363" w:rsidRDefault="009B2363" w:rsidP="009B2363">
      <w:pPr>
        <w:pStyle w:val="Heading2"/>
      </w:pPr>
      <w:r w:rsidRPr="009B2363">
        <w:t>Question 7ei.</w:t>
      </w:r>
    </w:p>
    <w:tbl>
      <w:tblP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576"/>
        <w:gridCol w:w="1152"/>
      </w:tblGrid>
      <w:tr w:rsidR="009B2363" w:rsidRPr="0074569C" w14:paraId="1982F81F"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06EBFC5A" w14:textId="77777777" w:rsidR="009B2363" w:rsidRPr="0074569C" w:rsidRDefault="009B2363" w:rsidP="0074569C">
            <w:pPr>
              <w:pStyle w:val="Tablecondensedheading"/>
              <w:rPr>
                <w:rStyle w:val="EmphasisBold"/>
                <w:b/>
              </w:rPr>
            </w:pPr>
            <w:r w:rsidRPr="0074569C">
              <w:rPr>
                <w:rStyle w:val="EmphasisBold"/>
                <w:b/>
              </w:rPr>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263CBF52" w14:textId="77777777" w:rsidR="009B2363" w:rsidRPr="0074569C" w:rsidRDefault="009B2363" w:rsidP="0074569C">
            <w:pPr>
              <w:pStyle w:val="Tablecondensedheading"/>
              <w:rPr>
                <w:rStyle w:val="EmphasisBold"/>
                <w:b/>
              </w:rPr>
            </w:pPr>
            <w:r w:rsidRPr="0074569C">
              <w:rPr>
                <w:rStyle w:val="EmphasisBold"/>
                <w:b/>
              </w:rPr>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384703B" w14:textId="77777777" w:rsidR="009B2363" w:rsidRPr="0074569C" w:rsidRDefault="009B2363" w:rsidP="0074569C">
            <w:pPr>
              <w:pStyle w:val="Tablecondensedheading"/>
              <w:rPr>
                <w:rStyle w:val="EmphasisBold"/>
                <w:b/>
              </w:rPr>
            </w:pPr>
            <w:r w:rsidRPr="0074569C">
              <w:rPr>
                <w:rStyle w:val="EmphasisBold"/>
                <w:b/>
              </w:rPr>
              <w:t>1</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0AD226D5" w14:textId="77777777" w:rsidR="009B2363" w:rsidRPr="0074569C" w:rsidRDefault="009B2363" w:rsidP="0074569C">
            <w:pPr>
              <w:pStyle w:val="Tablecondensedheading"/>
              <w:rPr>
                <w:rStyle w:val="EmphasisBold"/>
                <w:b/>
              </w:rPr>
            </w:pPr>
            <w:r w:rsidRPr="0074569C">
              <w:rPr>
                <w:rStyle w:val="EmphasisBold"/>
                <w:b/>
              </w:rPr>
              <w:t>2</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3B2870FA" w14:textId="77777777" w:rsidR="009B2363" w:rsidRPr="0074569C" w:rsidRDefault="009B2363" w:rsidP="0074569C">
            <w:pPr>
              <w:pStyle w:val="Tablecondensedheading"/>
              <w:rPr>
                <w:rStyle w:val="EmphasisBold"/>
                <w:b/>
              </w:rPr>
            </w:pPr>
            <w:r w:rsidRPr="0074569C">
              <w:rPr>
                <w:rStyle w:val="EmphasisBold"/>
                <w:b/>
              </w:rPr>
              <w:t>Average</w:t>
            </w:r>
          </w:p>
        </w:tc>
      </w:tr>
      <w:tr w:rsidR="009B2363" w:rsidRPr="009B2363" w14:paraId="4EB6D724" w14:textId="77777777" w:rsidTr="00CA7C81">
        <w:tc>
          <w:tcPr>
            <w:tcW w:w="864" w:type="dxa"/>
            <w:tcBorders>
              <w:top w:val="single" w:sz="4" w:space="0" w:color="000000"/>
              <w:left w:val="single" w:sz="4" w:space="0" w:color="000000"/>
              <w:bottom w:val="single" w:sz="4" w:space="0" w:color="000000"/>
              <w:right w:val="single" w:sz="4" w:space="0" w:color="000000"/>
            </w:tcBorders>
          </w:tcPr>
          <w:p w14:paraId="507573CF" w14:textId="77777777" w:rsidR="009B2363" w:rsidRPr="009B2363" w:rsidRDefault="009B2363" w:rsidP="00163A39">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44E8AF08" w14:textId="77777777" w:rsidR="009B2363" w:rsidRPr="009B2363" w:rsidRDefault="009B2363" w:rsidP="00163A39">
            <w:pPr>
              <w:pStyle w:val="Tablecondensed"/>
            </w:pPr>
            <w:r w:rsidRPr="009B2363">
              <w:t>2</w:t>
            </w:r>
          </w:p>
        </w:tc>
        <w:tc>
          <w:tcPr>
            <w:tcW w:w="576" w:type="dxa"/>
            <w:tcBorders>
              <w:top w:val="single" w:sz="4" w:space="0" w:color="000000"/>
              <w:left w:val="single" w:sz="4" w:space="0" w:color="000000"/>
              <w:bottom w:val="single" w:sz="4" w:space="0" w:color="000000"/>
              <w:right w:val="single" w:sz="4" w:space="0" w:color="000000"/>
            </w:tcBorders>
          </w:tcPr>
          <w:p w14:paraId="2D8F8FC9" w14:textId="77777777" w:rsidR="009B2363" w:rsidRPr="009B2363" w:rsidRDefault="009B2363" w:rsidP="00163A39">
            <w:pPr>
              <w:pStyle w:val="Tablecondensed"/>
            </w:pPr>
            <w:r w:rsidRPr="009B2363">
              <w:t>9</w:t>
            </w:r>
          </w:p>
        </w:tc>
        <w:tc>
          <w:tcPr>
            <w:tcW w:w="576" w:type="dxa"/>
            <w:tcBorders>
              <w:top w:val="single" w:sz="4" w:space="0" w:color="000000"/>
              <w:left w:val="single" w:sz="4" w:space="0" w:color="000000"/>
              <w:bottom w:val="single" w:sz="4" w:space="0" w:color="000000"/>
              <w:right w:val="single" w:sz="4" w:space="0" w:color="000000"/>
            </w:tcBorders>
          </w:tcPr>
          <w:p w14:paraId="778BEF9A" w14:textId="77777777" w:rsidR="009B2363" w:rsidRPr="009B2363" w:rsidRDefault="009B2363" w:rsidP="00163A39">
            <w:pPr>
              <w:pStyle w:val="Tablecondensed"/>
            </w:pPr>
            <w:r w:rsidRPr="009B2363">
              <w:t>89</w:t>
            </w:r>
          </w:p>
        </w:tc>
        <w:tc>
          <w:tcPr>
            <w:tcW w:w="1152" w:type="dxa"/>
            <w:tcBorders>
              <w:top w:val="single" w:sz="4" w:space="0" w:color="000000"/>
              <w:left w:val="single" w:sz="4" w:space="0" w:color="000000"/>
              <w:bottom w:val="single" w:sz="4" w:space="0" w:color="000000"/>
              <w:right w:val="single" w:sz="4" w:space="0" w:color="000000"/>
            </w:tcBorders>
          </w:tcPr>
          <w:p w14:paraId="4E73E220" w14:textId="77777777" w:rsidR="009B2363" w:rsidRPr="009B2363" w:rsidRDefault="009B2363" w:rsidP="00163A39">
            <w:pPr>
              <w:pStyle w:val="Tablecondensed"/>
            </w:pPr>
            <w:r w:rsidRPr="009B2363">
              <w:t>1.9</w:t>
            </w:r>
          </w:p>
        </w:tc>
      </w:tr>
    </w:tbl>
    <w:p w14:paraId="57686109" w14:textId="77777777" w:rsidR="009B2363" w:rsidRPr="00163A39" w:rsidRDefault="009B2363" w:rsidP="00163A39">
      <w:pPr>
        <w:pStyle w:val="BodyText"/>
      </w:pPr>
      <w:r w:rsidRPr="00163A39">
        <w:t>This question was quite well done. Students were required to interpret the graph and identify one area of strength and one area for improvement.</w:t>
      </w:r>
    </w:p>
    <w:p w14:paraId="5A5F71C1" w14:textId="77777777" w:rsidR="009B2363" w:rsidRPr="009B2363" w:rsidRDefault="009B2363" w:rsidP="00163A39">
      <w:pPr>
        <w:pStyle w:val="BodyText"/>
      </w:pPr>
      <w:r w:rsidRPr="00163A39">
        <w:t>Area of strength:</w:t>
      </w:r>
    </w:p>
    <w:p w14:paraId="1A9BF100" w14:textId="77777777" w:rsidR="009B2363" w:rsidRPr="009B2363" w:rsidRDefault="009B2363" w:rsidP="00163A39">
      <w:pPr>
        <w:pStyle w:val="Bullet"/>
      </w:pPr>
      <w:r w:rsidRPr="009B2363">
        <w:t>Were my instructions and demonstrations clear?</w:t>
      </w:r>
    </w:p>
    <w:p w14:paraId="6B795873" w14:textId="77777777" w:rsidR="009B2363" w:rsidRPr="009B2363" w:rsidRDefault="009B2363" w:rsidP="00163A39">
      <w:pPr>
        <w:pStyle w:val="Bullet"/>
      </w:pPr>
      <w:r w:rsidRPr="009B2363">
        <w:t>Did the activities meet your needs?</w:t>
      </w:r>
    </w:p>
    <w:p w14:paraId="2943309C" w14:textId="63F3B44F" w:rsidR="009B2363" w:rsidRPr="009B2363" w:rsidRDefault="009B2363" w:rsidP="009B2363">
      <w:pPr>
        <w:pStyle w:val="BodyText"/>
        <w:rPr>
          <w:i/>
          <w:iCs/>
        </w:rPr>
      </w:pPr>
      <w:r w:rsidRPr="009B2363">
        <w:t>Area for improvement</w:t>
      </w:r>
      <w:r w:rsidR="005E6B5C">
        <w:t>:</w:t>
      </w:r>
    </w:p>
    <w:p w14:paraId="11AC9BD4" w14:textId="77777777" w:rsidR="009B2363" w:rsidRPr="009B2363" w:rsidRDefault="009B2363" w:rsidP="00163A39">
      <w:pPr>
        <w:pStyle w:val="Bullet"/>
      </w:pPr>
      <w:r w:rsidRPr="009B2363">
        <w:t>Was the venue accessible?</w:t>
      </w:r>
    </w:p>
    <w:p w14:paraId="25E2CE9D" w14:textId="77777777" w:rsidR="009B2363" w:rsidRPr="009B2363" w:rsidRDefault="009B2363" w:rsidP="00163A39">
      <w:pPr>
        <w:pStyle w:val="Bullet"/>
      </w:pPr>
      <w:r w:rsidRPr="009B2363">
        <w:t>Was the environment suitable for the session?</w:t>
      </w:r>
    </w:p>
    <w:p w14:paraId="091D122A" w14:textId="77777777" w:rsidR="009B2363" w:rsidRPr="009B2363" w:rsidRDefault="009B2363" w:rsidP="009B2363">
      <w:pPr>
        <w:pStyle w:val="Heading2"/>
      </w:pPr>
      <w:r w:rsidRPr="009B2363">
        <w:t>Question 7eii.</w:t>
      </w:r>
    </w:p>
    <w:tbl>
      <w:tblPr>
        <w:tblW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576"/>
        <w:gridCol w:w="576"/>
        <w:gridCol w:w="1152"/>
      </w:tblGrid>
      <w:tr w:rsidR="009B2363" w:rsidRPr="0074569C" w14:paraId="5A383239" w14:textId="77777777" w:rsidTr="00CA7C81">
        <w:trPr>
          <w:tblHeader/>
        </w:trPr>
        <w:tc>
          <w:tcPr>
            <w:tcW w:w="864" w:type="dxa"/>
            <w:tcBorders>
              <w:top w:val="single" w:sz="4" w:space="0" w:color="000000"/>
              <w:bottom w:val="single" w:sz="4" w:space="0" w:color="000000"/>
              <w:right w:val="single" w:sz="4" w:space="0" w:color="FFFFFF"/>
            </w:tcBorders>
            <w:shd w:val="clear" w:color="auto" w:fill="0F7EB4"/>
          </w:tcPr>
          <w:p w14:paraId="3B4E806B" w14:textId="77777777" w:rsidR="009B2363" w:rsidRPr="0074569C" w:rsidRDefault="009B2363" w:rsidP="00CD0906">
            <w:pPr>
              <w:pStyle w:val="Tablecondensedheading"/>
            </w:pPr>
            <w:r w:rsidRPr="0074569C">
              <w:t>Marks</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DA15453" w14:textId="77777777" w:rsidR="009B2363" w:rsidRPr="0074569C" w:rsidRDefault="009B2363" w:rsidP="00CD0906">
            <w:pPr>
              <w:pStyle w:val="Tablecondensedheading"/>
            </w:pPr>
            <w:r w:rsidRPr="0074569C">
              <w:t>0</w:t>
            </w:r>
          </w:p>
        </w:tc>
        <w:tc>
          <w:tcPr>
            <w:tcW w:w="576" w:type="dxa"/>
            <w:tcBorders>
              <w:top w:val="single" w:sz="4" w:space="0" w:color="000000"/>
              <w:left w:val="single" w:sz="4" w:space="0" w:color="FFFFFF"/>
              <w:bottom w:val="single" w:sz="4" w:space="0" w:color="000000"/>
              <w:right w:val="single" w:sz="4" w:space="0" w:color="FFFFFF"/>
            </w:tcBorders>
            <w:shd w:val="clear" w:color="auto" w:fill="0F7EB4"/>
          </w:tcPr>
          <w:p w14:paraId="412CCA9F" w14:textId="77777777" w:rsidR="009B2363" w:rsidRPr="0074569C" w:rsidRDefault="009B2363" w:rsidP="00CD0906">
            <w:pPr>
              <w:pStyle w:val="Tablecondensedheading"/>
            </w:pPr>
            <w:r w:rsidRPr="0074569C">
              <w:t>1</w:t>
            </w:r>
          </w:p>
        </w:tc>
        <w:tc>
          <w:tcPr>
            <w:tcW w:w="1152" w:type="dxa"/>
            <w:tcBorders>
              <w:top w:val="single" w:sz="4" w:space="0" w:color="000000"/>
              <w:left w:val="single" w:sz="4" w:space="0" w:color="FFFFFF"/>
              <w:bottom w:val="single" w:sz="4" w:space="0" w:color="000000"/>
              <w:right w:val="single" w:sz="4" w:space="0" w:color="000000"/>
            </w:tcBorders>
            <w:shd w:val="clear" w:color="auto" w:fill="0F7EB4"/>
          </w:tcPr>
          <w:p w14:paraId="6E6600C3" w14:textId="77777777" w:rsidR="009B2363" w:rsidRPr="0074569C" w:rsidRDefault="009B2363" w:rsidP="00CD0906">
            <w:pPr>
              <w:pStyle w:val="Tablecondensedheading"/>
            </w:pPr>
            <w:r w:rsidRPr="0074569C">
              <w:t>Average</w:t>
            </w:r>
          </w:p>
        </w:tc>
      </w:tr>
      <w:tr w:rsidR="009B2363" w:rsidRPr="009B2363" w14:paraId="016D0FB5" w14:textId="77777777" w:rsidTr="00CA7C81">
        <w:tc>
          <w:tcPr>
            <w:tcW w:w="864" w:type="dxa"/>
            <w:tcBorders>
              <w:top w:val="single" w:sz="4" w:space="0" w:color="000000"/>
              <w:left w:val="single" w:sz="4" w:space="0" w:color="000000"/>
              <w:bottom w:val="single" w:sz="4" w:space="0" w:color="000000"/>
              <w:right w:val="single" w:sz="4" w:space="0" w:color="000000"/>
            </w:tcBorders>
          </w:tcPr>
          <w:p w14:paraId="38EB9870" w14:textId="77777777" w:rsidR="009B2363" w:rsidRPr="009B2363" w:rsidRDefault="009B2363" w:rsidP="00032E23">
            <w:pPr>
              <w:pStyle w:val="Tablecondensed"/>
            </w:pPr>
            <w:r w:rsidRPr="009B2363">
              <w:t>%</w:t>
            </w:r>
          </w:p>
        </w:tc>
        <w:tc>
          <w:tcPr>
            <w:tcW w:w="576" w:type="dxa"/>
            <w:tcBorders>
              <w:top w:val="single" w:sz="4" w:space="0" w:color="000000"/>
              <w:left w:val="single" w:sz="4" w:space="0" w:color="000000"/>
              <w:bottom w:val="single" w:sz="4" w:space="0" w:color="000000"/>
              <w:right w:val="single" w:sz="4" w:space="0" w:color="000000"/>
            </w:tcBorders>
          </w:tcPr>
          <w:p w14:paraId="4143D176" w14:textId="77777777" w:rsidR="009B2363" w:rsidRPr="009B2363" w:rsidRDefault="009B2363" w:rsidP="00032E23">
            <w:pPr>
              <w:pStyle w:val="Tablecondensed"/>
            </w:pPr>
            <w:r w:rsidRPr="009B2363">
              <w:t>25</w:t>
            </w:r>
          </w:p>
        </w:tc>
        <w:tc>
          <w:tcPr>
            <w:tcW w:w="576" w:type="dxa"/>
            <w:tcBorders>
              <w:top w:val="single" w:sz="4" w:space="0" w:color="000000"/>
              <w:left w:val="single" w:sz="4" w:space="0" w:color="000000"/>
              <w:bottom w:val="single" w:sz="4" w:space="0" w:color="000000"/>
              <w:right w:val="single" w:sz="4" w:space="0" w:color="000000"/>
            </w:tcBorders>
          </w:tcPr>
          <w:p w14:paraId="61C76E5D" w14:textId="77777777" w:rsidR="009B2363" w:rsidRPr="009B2363" w:rsidRDefault="009B2363" w:rsidP="00032E23">
            <w:pPr>
              <w:pStyle w:val="Tablecondensed"/>
            </w:pPr>
            <w:r w:rsidRPr="009B2363">
              <w:t>75</w:t>
            </w:r>
          </w:p>
        </w:tc>
        <w:tc>
          <w:tcPr>
            <w:tcW w:w="1152" w:type="dxa"/>
            <w:tcBorders>
              <w:top w:val="single" w:sz="4" w:space="0" w:color="000000"/>
              <w:left w:val="single" w:sz="4" w:space="0" w:color="000000"/>
              <w:bottom w:val="single" w:sz="4" w:space="0" w:color="000000"/>
              <w:right w:val="single" w:sz="4" w:space="0" w:color="000000"/>
            </w:tcBorders>
          </w:tcPr>
          <w:p w14:paraId="3AE1BF1A" w14:textId="77777777" w:rsidR="009B2363" w:rsidRPr="009B2363" w:rsidRDefault="009B2363" w:rsidP="00032E23">
            <w:pPr>
              <w:pStyle w:val="Tablecondensed"/>
            </w:pPr>
            <w:r w:rsidRPr="009B2363">
              <w:t>0.8</w:t>
            </w:r>
          </w:p>
        </w:tc>
      </w:tr>
    </w:tbl>
    <w:p w14:paraId="50003C43" w14:textId="77777777" w:rsidR="009B2363" w:rsidRPr="00032E23" w:rsidRDefault="009B2363" w:rsidP="00032E23">
      <w:pPr>
        <w:pStyle w:val="BodyText"/>
      </w:pPr>
      <w:r w:rsidRPr="00032E23">
        <w:t>Students were required to link the adjustment to the identified area of improvement.</w:t>
      </w:r>
    </w:p>
    <w:p w14:paraId="3414C84F" w14:textId="77777777" w:rsidR="009B2363" w:rsidRPr="00032E23" w:rsidRDefault="009B2363" w:rsidP="00032E23">
      <w:pPr>
        <w:pStyle w:val="BodyText"/>
      </w:pPr>
      <w:r w:rsidRPr="00032E23">
        <w:t>Responses required more detail than simply ‘make venue more accessible’.</w:t>
      </w:r>
    </w:p>
    <w:p w14:paraId="14BD4164" w14:textId="77777777" w:rsidR="0008778A" w:rsidRDefault="0008778A">
      <w:pPr>
        <w:spacing w:line="276" w:lineRule="auto"/>
        <w:rPr>
          <w:rFonts w:ascii="Arial" w:hAnsi="Arial" w:cs="Arial"/>
          <w:color w:val="000000" w:themeColor="text1"/>
          <w:sz w:val="20"/>
          <w:lang w:val="en-AU" w:eastAsia="en-AU"/>
        </w:rPr>
      </w:pPr>
      <w:r>
        <w:br w:type="page"/>
      </w:r>
    </w:p>
    <w:p w14:paraId="1C554835" w14:textId="0A69B7CF" w:rsidR="009B2363" w:rsidRPr="009B2363" w:rsidRDefault="009B2363" w:rsidP="00032E23">
      <w:pPr>
        <w:pStyle w:val="BodyText"/>
      </w:pPr>
      <w:r w:rsidRPr="00032E23">
        <w:lastRenderedPageBreak/>
        <w:t>For ex</w:t>
      </w:r>
      <w:r w:rsidRPr="009B2363">
        <w:t>ample:</w:t>
      </w:r>
    </w:p>
    <w:p w14:paraId="0EBFD400" w14:textId="77777777" w:rsidR="009B2363" w:rsidRPr="00032E23" w:rsidRDefault="009B2363" w:rsidP="00032E23">
      <w:pPr>
        <w:pStyle w:val="BodyText"/>
        <w:ind w:left="1418" w:hanging="1418"/>
      </w:pPr>
      <w:r w:rsidRPr="009B2363">
        <w:t>Enviro</w:t>
      </w:r>
      <w:r w:rsidRPr="00032E23">
        <w:t>nment:</w:t>
      </w:r>
      <w:r w:rsidRPr="00032E23">
        <w:tab/>
        <w:t>The environment may be too noisy because of other sessions; look to move courts or adjust start/finish time so you don’t clash with the other sessions.</w:t>
      </w:r>
    </w:p>
    <w:p w14:paraId="7034C70F" w14:textId="77777777" w:rsidR="009B2363" w:rsidRPr="00032E23" w:rsidRDefault="009B2363" w:rsidP="00032E23">
      <w:pPr>
        <w:pStyle w:val="BodyText"/>
        <w:ind w:left="1418" w:hanging="1418"/>
      </w:pPr>
      <w:r w:rsidRPr="00032E23">
        <w:t xml:space="preserve">Environment:  </w:t>
      </w:r>
      <w:r w:rsidRPr="00032E23">
        <w:tab/>
        <w:t>Look to hire a different venue when no one else is booked at the same time.</w:t>
      </w:r>
    </w:p>
    <w:p w14:paraId="33C57A18" w14:textId="7F172EBA" w:rsidR="009B2363" w:rsidRPr="00032E23" w:rsidRDefault="009B2363" w:rsidP="00032E23">
      <w:pPr>
        <w:pStyle w:val="BodyText"/>
        <w:ind w:left="1418" w:hanging="1418"/>
      </w:pPr>
      <w:r w:rsidRPr="00032E23">
        <w:t xml:space="preserve">Venue:   </w:t>
      </w:r>
      <w:r w:rsidRPr="00032E23">
        <w:tab/>
        <w:t>Make sure venue has accessible parking, ramp access rather than stairs, and accessible bathroom</w:t>
      </w:r>
      <w:r w:rsidR="00F6755F">
        <w:t>s</w:t>
      </w:r>
      <w:r w:rsidRPr="00032E23">
        <w:t xml:space="preserve"> / change rooms.</w:t>
      </w:r>
    </w:p>
    <w:p w14:paraId="39E9B712" w14:textId="77777777" w:rsidR="009B2363" w:rsidRPr="009B2363" w:rsidRDefault="009B2363" w:rsidP="00032E23">
      <w:pPr>
        <w:pStyle w:val="BodyText"/>
        <w:ind w:left="1418" w:hanging="1418"/>
      </w:pPr>
      <w:r w:rsidRPr="00032E23">
        <w:t xml:space="preserve">Venue:  </w:t>
      </w:r>
      <w:r w:rsidRPr="00032E23">
        <w:tab/>
        <w:t>Ma</w:t>
      </w:r>
      <w:r w:rsidRPr="009B2363">
        <w:t>ke sure venue is well signposted or close by for participants to access.</w:t>
      </w:r>
    </w:p>
    <w:p w14:paraId="2B976676" w14:textId="7F65BDDE" w:rsidR="002647BB" w:rsidRPr="009B2363" w:rsidRDefault="002647BB" w:rsidP="009B2363">
      <w:pPr>
        <w:pStyle w:val="BodyText"/>
      </w:pPr>
    </w:p>
    <w:sectPr w:rsidR="002647BB" w:rsidRPr="009B236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6" w:type="pct"/>
      <w:tblInd w:w="567" w:type="dxa"/>
      <w:tblLook w:val="04A0" w:firstRow="1" w:lastRow="0" w:firstColumn="1" w:lastColumn="0" w:noHBand="0" w:noVBand="1"/>
    </w:tblPr>
    <w:tblGrid>
      <w:gridCol w:w="3212"/>
      <w:gridCol w:w="3213"/>
      <w:gridCol w:w="2506"/>
      <w:gridCol w:w="3920"/>
    </w:tblGrid>
    <w:tr w:rsidR="00B231DB" w:rsidRPr="00D06414" w14:paraId="6474FD3B" w14:textId="77777777" w:rsidTr="00B231DB">
      <w:trPr>
        <w:trHeight w:val="476"/>
      </w:trPr>
      <w:tc>
        <w:tcPr>
          <w:tcW w:w="1250" w:type="pct"/>
          <w:tcMar>
            <w:left w:w="0" w:type="dxa"/>
            <w:right w:w="0" w:type="dxa"/>
          </w:tcMar>
        </w:tcPr>
        <w:p w14:paraId="0EC15F2D" w14:textId="57185C62" w:rsidR="00B231DB" w:rsidRPr="00D06414" w:rsidRDefault="00B231DB" w:rsidP="009B2363">
          <w:pPr>
            <w:pStyle w:val="BodyText"/>
          </w:pPr>
          <w:r w:rsidRPr="00531DDC">
            <w:rPr>
              <w:rFonts w:asciiTheme="majorHAnsi" w:hAnsiTheme="majorHAnsi"/>
              <w:color w:val="FFFFFF" w:themeColor="background1"/>
              <w:sz w:val="18"/>
              <w:szCs w:val="18"/>
            </w:rPr>
            <w:t xml:space="preserve">© </w:t>
          </w:r>
          <w:hyperlink r:id="rId1" w:history="1">
            <w:r w:rsidRPr="00531DDC">
              <w:rPr>
                <w:rStyle w:val="Hyperlink"/>
                <w:rFonts w:asciiTheme="majorHAnsi" w:hAnsiTheme="majorHAnsi"/>
                <w:color w:val="FFFFFF" w:themeColor="background1"/>
                <w:sz w:val="18"/>
                <w:szCs w:val="18"/>
              </w:rPr>
              <w:t>VCAA</w:t>
            </w:r>
          </w:hyperlink>
        </w:p>
      </w:tc>
      <w:tc>
        <w:tcPr>
          <w:tcW w:w="1250" w:type="pct"/>
          <w:tcMar>
            <w:left w:w="0" w:type="dxa"/>
            <w:right w:w="0" w:type="dxa"/>
          </w:tcMar>
        </w:tcPr>
        <w:p w14:paraId="2B6CFA85" w14:textId="77777777" w:rsidR="00B231DB" w:rsidRPr="00D06414" w:rsidRDefault="00B231DB" w:rsidP="00D06414">
          <w:pPr>
            <w:tabs>
              <w:tab w:val="right" w:pos="9639"/>
            </w:tabs>
            <w:spacing w:before="120" w:line="240" w:lineRule="exact"/>
            <w:rPr>
              <w:rFonts w:asciiTheme="majorHAnsi" w:hAnsiTheme="majorHAnsi" w:cs="Arial"/>
              <w:color w:val="999999" w:themeColor="accent2"/>
              <w:sz w:val="18"/>
              <w:szCs w:val="18"/>
            </w:rPr>
          </w:pPr>
        </w:p>
      </w:tc>
      <w:tc>
        <w:tcPr>
          <w:tcW w:w="975" w:type="pct"/>
        </w:tcPr>
        <w:p w14:paraId="2B6A2311" w14:textId="77777777" w:rsidR="00B231DB" w:rsidRPr="002B0664" w:rsidRDefault="00B231DB" w:rsidP="009B2363">
          <w:pPr>
            <w:pStyle w:val="BodyText"/>
            <w:rPr>
              <w:rFonts w:asciiTheme="majorHAnsi" w:hAnsiTheme="majorHAnsi"/>
              <w:sz w:val="18"/>
              <w:szCs w:val="18"/>
            </w:rPr>
          </w:pPr>
        </w:p>
      </w:tc>
      <w:tc>
        <w:tcPr>
          <w:tcW w:w="1525" w:type="pct"/>
          <w:tcMar>
            <w:left w:w="0" w:type="dxa"/>
            <w:right w:w="0" w:type="dxa"/>
          </w:tcMar>
        </w:tcPr>
        <w:p w14:paraId="0ED38A80" w14:textId="02B31646" w:rsidR="00B231DB" w:rsidRPr="002B0664" w:rsidRDefault="00B231DB" w:rsidP="009B2363">
          <w:pPr>
            <w:pStyle w:val="BodyText"/>
          </w:pPr>
          <w:r w:rsidRPr="002B0664">
            <w:rPr>
              <w:rFonts w:asciiTheme="majorHAnsi" w:hAnsiTheme="majorHAnsi"/>
              <w:sz w:val="18"/>
              <w:szCs w:val="18"/>
            </w:rPr>
            <w:t xml:space="preserve">Page </w:t>
          </w:r>
          <w:r w:rsidRPr="002B0664">
            <w:rPr>
              <w:rFonts w:asciiTheme="majorHAnsi" w:hAnsiTheme="majorHAnsi"/>
              <w:sz w:val="18"/>
              <w:szCs w:val="18"/>
            </w:rPr>
            <w:fldChar w:fldCharType="begin"/>
          </w:r>
          <w:r w:rsidRPr="002B0664">
            <w:rPr>
              <w:rFonts w:asciiTheme="majorHAnsi" w:hAnsiTheme="majorHAnsi"/>
              <w:sz w:val="18"/>
              <w:szCs w:val="18"/>
            </w:rPr>
            <w:instrText xml:space="preserve"> PAGE   \* MERGEFORMAT </w:instrText>
          </w:r>
          <w:r w:rsidRPr="002B0664">
            <w:rPr>
              <w:rFonts w:asciiTheme="majorHAnsi" w:hAnsiTheme="majorHAnsi"/>
              <w:sz w:val="18"/>
              <w:szCs w:val="18"/>
            </w:rPr>
            <w:fldChar w:fldCharType="separate"/>
          </w:r>
          <w:r w:rsidRPr="002B0664">
            <w:rPr>
              <w:rFonts w:asciiTheme="majorHAnsi" w:hAnsiTheme="majorHAnsi"/>
              <w:noProof/>
              <w:sz w:val="18"/>
              <w:szCs w:val="18"/>
            </w:rPr>
            <w:t>3</w:t>
          </w:r>
          <w:r w:rsidRPr="002B0664">
            <w:rPr>
              <w:rFonts w:asciiTheme="majorHAnsi" w:hAnsiTheme="majorHAnsi"/>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9B2363">
          <w:pPr>
            <w:pStyle w:val="BodyText"/>
          </w:pPr>
          <w:r w:rsidRPr="00531DDC">
            <w:rPr>
              <w:rFonts w:asciiTheme="majorHAnsi" w:hAnsiTheme="majorHAnsi"/>
              <w:color w:val="FFFFFF" w:themeColor="background1"/>
              <w:sz w:val="18"/>
              <w:szCs w:val="18"/>
            </w:rPr>
            <w:t xml:space="preserve">© </w:t>
          </w:r>
          <w:hyperlink r:id="rId1" w:history="1">
            <w:r w:rsidRPr="00531DDC">
              <w:rPr>
                <w:rStyle w:val="Hyperlink"/>
                <w:rFonts w:asciiTheme="majorHAnsi" w:hAnsiTheme="majorHAnsi"/>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9B2363">
          <w:pPr>
            <w:pStyle w:val="BodyText"/>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24456D3" w:rsidR="00FD29D3" w:rsidRPr="002B0664" w:rsidRDefault="00FB3939" w:rsidP="00D86DE4">
    <w:pPr>
      <w:pStyle w:val="Captionsandfootnotes"/>
      <w:rPr>
        <w:color w:val="auto"/>
      </w:rPr>
    </w:pPr>
    <w:sdt>
      <w:sdtPr>
        <w:rPr>
          <w:lang w:val="en-AU"/>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Content>
        <w:ins w:id="3" w:author="Author">
          <w:r>
            <w:rPr>
              <w:lang w:val="en-AU"/>
            </w:rPr>
            <w:t>2025 VCE VET Sport and Recreation external assessment report</w:t>
          </w:r>
        </w:ins>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B2363">
    <w:pPr>
      <w:pStyle w:val="BodyText"/>
    </w:pPr>
    <w:r>
      <w:rPr>
        <w:noProof/>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B01331"/>
    <w:multiLevelType w:val="multilevel"/>
    <w:tmpl w:val="D9C27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097F67"/>
    <w:multiLevelType w:val="multilevel"/>
    <w:tmpl w:val="3AB82824"/>
    <w:lvl w:ilvl="0">
      <w:start w:val="1"/>
      <w:numFmt w:val="bullet"/>
      <w:lvlText w:val=""/>
      <w:lvlJc w:val="left"/>
      <w:pPr>
        <w:ind w:left="417"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B3E29FF"/>
    <w:multiLevelType w:val="multilevel"/>
    <w:tmpl w:val="B94080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6468" w:hanging="360"/>
      </w:pPr>
      <w:rPr>
        <w:rFonts w:ascii="Courier New" w:eastAsia="Courier New" w:hAnsi="Courier New" w:cs="Courier New"/>
      </w:rPr>
    </w:lvl>
    <w:lvl w:ilvl="2">
      <w:start w:val="1"/>
      <w:numFmt w:val="bullet"/>
      <w:lvlText w:val="▪"/>
      <w:lvlJc w:val="left"/>
      <w:pPr>
        <w:ind w:left="7188" w:hanging="360"/>
      </w:pPr>
      <w:rPr>
        <w:rFonts w:ascii="Noto Sans Symbols" w:eastAsia="Noto Sans Symbols" w:hAnsi="Noto Sans Symbols" w:cs="Noto Sans Symbols"/>
      </w:rPr>
    </w:lvl>
    <w:lvl w:ilvl="3">
      <w:start w:val="1"/>
      <w:numFmt w:val="bullet"/>
      <w:lvlText w:val="●"/>
      <w:lvlJc w:val="left"/>
      <w:pPr>
        <w:ind w:left="7908" w:hanging="360"/>
      </w:pPr>
      <w:rPr>
        <w:rFonts w:ascii="Noto Sans Symbols" w:eastAsia="Noto Sans Symbols" w:hAnsi="Noto Sans Symbols" w:cs="Noto Sans Symbols"/>
      </w:rPr>
    </w:lvl>
    <w:lvl w:ilvl="4">
      <w:start w:val="1"/>
      <w:numFmt w:val="bullet"/>
      <w:lvlText w:val="o"/>
      <w:lvlJc w:val="left"/>
      <w:pPr>
        <w:ind w:left="8628" w:hanging="360"/>
      </w:pPr>
      <w:rPr>
        <w:rFonts w:ascii="Courier New" w:eastAsia="Courier New" w:hAnsi="Courier New" w:cs="Courier New"/>
      </w:rPr>
    </w:lvl>
    <w:lvl w:ilvl="5">
      <w:start w:val="1"/>
      <w:numFmt w:val="bullet"/>
      <w:lvlText w:val="▪"/>
      <w:lvlJc w:val="left"/>
      <w:pPr>
        <w:ind w:left="9348" w:hanging="360"/>
      </w:pPr>
      <w:rPr>
        <w:rFonts w:ascii="Noto Sans Symbols" w:eastAsia="Noto Sans Symbols" w:hAnsi="Noto Sans Symbols" w:cs="Noto Sans Symbols"/>
      </w:rPr>
    </w:lvl>
    <w:lvl w:ilvl="6">
      <w:start w:val="1"/>
      <w:numFmt w:val="bullet"/>
      <w:lvlText w:val="●"/>
      <w:lvlJc w:val="left"/>
      <w:pPr>
        <w:ind w:left="10068" w:hanging="360"/>
      </w:pPr>
      <w:rPr>
        <w:rFonts w:ascii="Noto Sans Symbols" w:eastAsia="Noto Sans Symbols" w:hAnsi="Noto Sans Symbols" w:cs="Noto Sans Symbols"/>
      </w:rPr>
    </w:lvl>
    <w:lvl w:ilvl="7">
      <w:start w:val="1"/>
      <w:numFmt w:val="bullet"/>
      <w:lvlText w:val="o"/>
      <w:lvlJc w:val="left"/>
      <w:pPr>
        <w:ind w:left="10788" w:hanging="360"/>
      </w:pPr>
      <w:rPr>
        <w:rFonts w:ascii="Courier New" w:eastAsia="Courier New" w:hAnsi="Courier New" w:cs="Courier New"/>
      </w:rPr>
    </w:lvl>
    <w:lvl w:ilvl="8">
      <w:start w:val="1"/>
      <w:numFmt w:val="bullet"/>
      <w:lvlText w:val="▪"/>
      <w:lvlJc w:val="left"/>
      <w:pPr>
        <w:ind w:left="11508" w:hanging="360"/>
      </w:pPr>
      <w:rPr>
        <w:rFonts w:ascii="Noto Sans Symbols" w:eastAsia="Noto Sans Symbols" w:hAnsi="Noto Sans Symbols" w:cs="Noto Sans Symbols"/>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927AC7A4"/>
    <w:lvl w:ilvl="0" w:tplc="836C487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9A51E8F"/>
    <w:multiLevelType w:val="multilevel"/>
    <w:tmpl w:val="38C8D5A8"/>
    <w:lvl w:ilvl="0">
      <w:start w:val="1"/>
      <w:numFmt w:val="bullet"/>
      <w:lvlText w:val="−"/>
      <w:lvlJc w:val="left"/>
      <w:pPr>
        <w:ind w:left="1381"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7A17063D"/>
    <w:multiLevelType w:val="multilevel"/>
    <w:tmpl w:val="BF5E1734"/>
    <w:styleLink w:val="CurrentList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8764004">
    <w:abstractNumId w:val="17"/>
  </w:num>
  <w:num w:numId="2" w16cid:durableId="1678000311">
    <w:abstractNumId w:val="14"/>
  </w:num>
  <w:num w:numId="3" w16cid:durableId="1018848057">
    <w:abstractNumId w:val="13"/>
  </w:num>
  <w:num w:numId="4" w16cid:durableId="1304190575">
    <w:abstractNumId w:val="11"/>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43092542">
    <w:abstractNumId w:val="15"/>
  </w:num>
  <w:num w:numId="17" w16cid:durableId="1924103873">
    <w:abstractNumId w:val="18"/>
  </w:num>
  <w:num w:numId="18" w16cid:durableId="628971616">
    <w:abstractNumId w:val="10"/>
  </w:num>
  <w:num w:numId="19" w16cid:durableId="1160925088">
    <w:abstractNumId w:val="12"/>
  </w:num>
  <w:num w:numId="20" w16cid:durableId="2091540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6146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1224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9435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762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301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3985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9581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1099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4040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331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762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8212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3158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66400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4915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7388"/>
    <w:rsid w:val="00032E23"/>
    <w:rsid w:val="00037FFD"/>
    <w:rsid w:val="0005780E"/>
    <w:rsid w:val="00065CC6"/>
    <w:rsid w:val="0008778A"/>
    <w:rsid w:val="000A71F7"/>
    <w:rsid w:val="000F09E4"/>
    <w:rsid w:val="000F16FD"/>
    <w:rsid w:val="000F5AAF"/>
    <w:rsid w:val="00143520"/>
    <w:rsid w:val="00153AD2"/>
    <w:rsid w:val="00163A39"/>
    <w:rsid w:val="001779EA"/>
    <w:rsid w:val="001D3246"/>
    <w:rsid w:val="002279BA"/>
    <w:rsid w:val="002317AB"/>
    <w:rsid w:val="00231D60"/>
    <w:rsid w:val="002329F3"/>
    <w:rsid w:val="00235066"/>
    <w:rsid w:val="00241045"/>
    <w:rsid w:val="00243F0D"/>
    <w:rsid w:val="00260767"/>
    <w:rsid w:val="00262DF1"/>
    <w:rsid w:val="002647BB"/>
    <w:rsid w:val="00271CFF"/>
    <w:rsid w:val="002754C1"/>
    <w:rsid w:val="002777EB"/>
    <w:rsid w:val="002841C8"/>
    <w:rsid w:val="0028516B"/>
    <w:rsid w:val="002B0664"/>
    <w:rsid w:val="002C6F90"/>
    <w:rsid w:val="002D0381"/>
    <w:rsid w:val="002D6DFB"/>
    <w:rsid w:val="002E4FB5"/>
    <w:rsid w:val="00301FE4"/>
    <w:rsid w:val="00302FB8"/>
    <w:rsid w:val="00304EA1"/>
    <w:rsid w:val="00311952"/>
    <w:rsid w:val="00314D81"/>
    <w:rsid w:val="00322FC6"/>
    <w:rsid w:val="00325870"/>
    <w:rsid w:val="0034421C"/>
    <w:rsid w:val="0035293F"/>
    <w:rsid w:val="00356154"/>
    <w:rsid w:val="00375A5D"/>
    <w:rsid w:val="00381C75"/>
    <w:rsid w:val="00391986"/>
    <w:rsid w:val="003968AE"/>
    <w:rsid w:val="003A00B4"/>
    <w:rsid w:val="003A06B2"/>
    <w:rsid w:val="003A41BB"/>
    <w:rsid w:val="003A5B6A"/>
    <w:rsid w:val="003B6FF8"/>
    <w:rsid w:val="003C5E71"/>
    <w:rsid w:val="00417AA3"/>
    <w:rsid w:val="00425DFE"/>
    <w:rsid w:val="00434EDB"/>
    <w:rsid w:val="00440B32"/>
    <w:rsid w:val="0046078D"/>
    <w:rsid w:val="00495C80"/>
    <w:rsid w:val="004A2ED8"/>
    <w:rsid w:val="004D7713"/>
    <w:rsid w:val="004F5BDA"/>
    <w:rsid w:val="0051631E"/>
    <w:rsid w:val="00531DDC"/>
    <w:rsid w:val="00537A1F"/>
    <w:rsid w:val="00563124"/>
    <w:rsid w:val="00566029"/>
    <w:rsid w:val="005923CB"/>
    <w:rsid w:val="005B391B"/>
    <w:rsid w:val="005C1B2D"/>
    <w:rsid w:val="005D3D78"/>
    <w:rsid w:val="005E2EF0"/>
    <w:rsid w:val="005E6B5C"/>
    <w:rsid w:val="005F4092"/>
    <w:rsid w:val="006026E1"/>
    <w:rsid w:val="0060671E"/>
    <w:rsid w:val="00671795"/>
    <w:rsid w:val="00671B0F"/>
    <w:rsid w:val="0068471E"/>
    <w:rsid w:val="00684F98"/>
    <w:rsid w:val="00687CE2"/>
    <w:rsid w:val="00693FFD"/>
    <w:rsid w:val="006C4DB5"/>
    <w:rsid w:val="006D2159"/>
    <w:rsid w:val="006F787C"/>
    <w:rsid w:val="00702636"/>
    <w:rsid w:val="00714FB9"/>
    <w:rsid w:val="00715F4B"/>
    <w:rsid w:val="00724507"/>
    <w:rsid w:val="00724AD7"/>
    <w:rsid w:val="0074569C"/>
    <w:rsid w:val="0074719A"/>
    <w:rsid w:val="00754E46"/>
    <w:rsid w:val="0077014F"/>
    <w:rsid w:val="00773E6C"/>
    <w:rsid w:val="00781FB1"/>
    <w:rsid w:val="007D1B6D"/>
    <w:rsid w:val="00813C37"/>
    <w:rsid w:val="008154B5"/>
    <w:rsid w:val="00822B17"/>
    <w:rsid w:val="00823962"/>
    <w:rsid w:val="00826D3F"/>
    <w:rsid w:val="00850410"/>
    <w:rsid w:val="00852719"/>
    <w:rsid w:val="00860115"/>
    <w:rsid w:val="00870A89"/>
    <w:rsid w:val="00886E1F"/>
    <w:rsid w:val="0088783C"/>
    <w:rsid w:val="008C5B61"/>
    <w:rsid w:val="0090782E"/>
    <w:rsid w:val="009370BC"/>
    <w:rsid w:val="009504A1"/>
    <w:rsid w:val="00970580"/>
    <w:rsid w:val="0098739B"/>
    <w:rsid w:val="009B2363"/>
    <w:rsid w:val="009B4952"/>
    <w:rsid w:val="009B61E5"/>
    <w:rsid w:val="009D1E89"/>
    <w:rsid w:val="009E05F5"/>
    <w:rsid w:val="009E5707"/>
    <w:rsid w:val="009E7243"/>
    <w:rsid w:val="009F28D8"/>
    <w:rsid w:val="00A17661"/>
    <w:rsid w:val="00A17F42"/>
    <w:rsid w:val="00A24B2D"/>
    <w:rsid w:val="00A40966"/>
    <w:rsid w:val="00A6074D"/>
    <w:rsid w:val="00A7653A"/>
    <w:rsid w:val="00A85AC0"/>
    <w:rsid w:val="00A921E0"/>
    <w:rsid w:val="00A922F4"/>
    <w:rsid w:val="00AA0565"/>
    <w:rsid w:val="00AA4F28"/>
    <w:rsid w:val="00AA78AC"/>
    <w:rsid w:val="00AD1881"/>
    <w:rsid w:val="00AE5526"/>
    <w:rsid w:val="00AE63D8"/>
    <w:rsid w:val="00AF051B"/>
    <w:rsid w:val="00B01578"/>
    <w:rsid w:val="00B0738F"/>
    <w:rsid w:val="00B13D3B"/>
    <w:rsid w:val="00B215E5"/>
    <w:rsid w:val="00B230DB"/>
    <w:rsid w:val="00B231DB"/>
    <w:rsid w:val="00B26601"/>
    <w:rsid w:val="00B41951"/>
    <w:rsid w:val="00B53229"/>
    <w:rsid w:val="00B62480"/>
    <w:rsid w:val="00B71A1B"/>
    <w:rsid w:val="00B72F45"/>
    <w:rsid w:val="00B81B70"/>
    <w:rsid w:val="00BB3BAB"/>
    <w:rsid w:val="00BD0724"/>
    <w:rsid w:val="00BD2B91"/>
    <w:rsid w:val="00BE5521"/>
    <w:rsid w:val="00BF445F"/>
    <w:rsid w:val="00BF6C23"/>
    <w:rsid w:val="00C53263"/>
    <w:rsid w:val="00C75F1D"/>
    <w:rsid w:val="00C95156"/>
    <w:rsid w:val="00CA0DC2"/>
    <w:rsid w:val="00CA1FEB"/>
    <w:rsid w:val="00CB68E8"/>
    <w:rsid w:val="00CD0906"/>
    <w:rsid w:val="00CD0F4F"/>
    <w:rsid w:val="00D04F01"/>
    <w:rsid w:val="00D06414"/>
    <w:rsid w:val="00D15132"/>
    <w:rsid w:val="00D23960"/>
    <w:rsid w:val="00D24E5A"/>
    <w:rsid w:val="00D338E4"/>
    <w:rsid w:val="00D469D8"/>
    <w:rsid w:val="00D51947"/>
    <w:rsid w:val="00D532F0"/>
    <w:rsid w:val="00D56E0F"/>
    <w:rsid w:val="00D60B5E"/>
    <w:rsid w:val="00D60D0D"/>
    <w:rsid w:val="00D705C0"/>
    <w:rsid w:val="00D76E10"/>
    <w:rsid w:val="00D77413"/>
    <w:rsid w:val="00D82759"/>
    <w:rsid w:val="00D86DE4"/>
    <w:rsid w:val="00D92E38"/>
    <w:rsid w:val="00DA0CB3"/>
    <w:rsid w:val="00DA7EFF"/>
    <w:rsid w:val="00DE1909"/>
    <w:rsid w:val="00DE51DB"/>
    <w:rsid w:val="00E208DF"/>
    <w:rsid w:val="00E23F1D"/>
    <w:rsid w:val="00E26402"/>
    <w:rsid w:val="00E30E05"/>
    <w:rsid w:val="00E36361"/>
    <w:rsid w:val="00E4507A"/>
    <w:rsid w:val="00E557A9"/>
    <w:rsid w:val="00E55AE9"/>
    <w:rsid w:val="00E71100"/>
    <w:rsid w:val="00E7229D"/>
    <w:rsid w:val="00E82396"/>
    <w:rsid w:val="00E84966"/>
    <w:rsid w:val="00EA2807"/>
    <w:rsid w:val="00EB0C84"/>
    <w:rsid w:val="00F17FDE"/>
    <w:rsid w:val="00F20256"/>
    <w:rsid w:val="00F20B3D"/>
    <w:rsid w:val="00F23977"/>
    <w:rsid w:val="00F40D53"/>
    <w:rsid w:val="00F4525C"/>
    <w:rsid w:val="00F50D86"/>
    <w:rsid w:val="00F52D67"/>
    <w:rsid w:val="00F6755F"/>
    <w:rsid w:val="00F67FD4"/>
    <w:rsid w:val="00FB02EE"/>
    <w:rsid w:val="00FB3939"/>
    <w:rsid w:val="00FD29D3"/>
    <w:rsid w:val="00FE3F0B"/>
    <w:rsid w:val="00FF5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356154"/>
    <w:rPr>
      <w:b/>
      <w:bCs/>
      <w:color w:val="FFFFFF" w:themeColor="background1"/>
    </w:rPr>
  </w:style>
  <w:style w:type="paragraph" w:customStyle="1" w:styleId="Bullet">
    <w:name w:val="Bullet"/>
    <w:basedOn w:val="Normal"/>
    <w:qFormat/>
    <w:rsid w:val="00037FFD"/>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1"/>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table" w:customStyle="1" w:styleId="TableNormal0">
    <w:name w:val="TableNormal"/>
    <w:rsid w:val="009B2363"/>
    <w:pPr>
      <w:spacing w:line="288" w:lineRule="auto"/>
    </w:pPr>
    <w:rPr>
      <w:rFonts w:ascii="Arial" w:eastAsia="Arial" w:hAnsi="Arial" w:cs="Arial"/>
      <w:lang w:val="en-AU" w:eastAsia="en-AU"/>
    </w:rPr>
    <w:tblPr>
      <w:tblCellMar>
        <w:top w:w="100" w:type="dxa"/>
        <w:left w:w="100" w:type="dxa"/>
        <w:bottom w:w="100" w:type="dxa"/>
        <w:right w:w="100" w:type="dxa"/>
      </w:tblCellMar>
    </w:tblPr>
  </w:style>
  <w:style w:type="paragraph" w:customStyle="1" w:styleId="VCAADocumenttitle">
    <w:name w:val="VCAA Document title"/>
    <w:qFormat/>
    <w:rsid w:val="009B2363"/>
    <w:pPr>
      <w:spacing w:before="600" w:after="480" w:line="680" w:lineRule="exact"/>
      <w:outlineLvl w:val="0"/>
    </w:pPr>
    <w:rPr>
      <w:rFonts w:ascii="Arial" w:eastAsia="Arial" w:hAnsi="Arial" w:cs="Arial"/>
      <w:noProof/>
      <w:color w:val="0F7EB4"/>
      <w:sz w:val="60"/>
      <w:szCs w:val="48"/>
      <w:lang w:val="en-AU" w:eastAsia="en-AU"/>
    </w:rPr>
  </w:style>
  <w:style w:type="paragraph" w:customStyle="1" w:styleId="VCAAHeading1">
    <w:name w:val="VCAA Heading 1"/>
    <w:qFormat/>
    <w:rsid w:val="009B2363"/>
    <w:pPr>
      <w:spacing w:before="480" w:after="120" w:line="560" w:lineRule="exact"/>
      <w:outlineLvl w:val="1"/>
    </w:pPr>
    <w:rPr>
      <w:rFonts w:ascii="Arial" w:eastAsia="Arial" w:hAnsi="Arial" w:cs="Arial"/>
      <w:color w:val="0F7EB4"/>
      <w:sz w:val="48"/>
      <w:szCs w:val="40"/>
      <w:lang w:val="en-AU" w:eastAsia="en-AU"/>
    </w:rPr>
  </w:style>
  <w:style w:type="paragraph" w:customStyle="1" w:styleId="VCAAHeading2">
    <w:name w:val="VCAA Heading 2"/>
    <w:next w:val="VCAAbody"/>
    <w:qFormat/>
    <w:rsid w:val="009B2363"/>
    <w:pPr>
      <w:spacing w:before="400" w:after="120" w:line="480" w:lineRule="exact"/>
      <w:contextualSpacing/>
      <w:outlineLvl w:val="2"/>
    </w:pPr>
    <w:rPr>
      <w:rFonts w:ascii="Arial" w:eastAsia="Arial" w:hAnsi="Arial" w:cs="Arial"/>
      <w:color w:val="0F7EB4"/>
      <w:sz w:val="40"/>
      <w:szCs w:val="28"/>
      <w:lang w:val="en-AU" w:eastAsia="en-AU"/>
    </w:rPr>
  </w:style>
  <w:style w:type="paragraph" w:customStyle="1" w:styleId="VCAAHeading3">
    <w:name w:val="VCAA Heading 3"/>
    <w:next w:val="VCAAbody"/>
    <w:qFormat/>
    <w:rsid w:val="009B2363"/>
    <w:pPr>
      <w:spacing w:before="320" w:after="120" w:line="400" w:lineRule="exact"/>
      <w:outlineLvl w:val="3"/>
    </w:pPr>
    <w:rPr>
      <w:rFonts w:ascii="Arial" w:eastAsia="Arial" w:hAnsi="Arial" w:cs="Arial"/>
      <w:color w:val="0F7EB4"/>
      <w:sz w:val="32"/>
      <w:szCs w:val="24"/>
      <w:lang w:val="en-AU" w:eastAsia="en-AU"/>
    </w:rPr>
  </w:style>
  <w:style w:type="paragraph" w:customStyle="1" w:styleId="VCAAbody">
    <w:name w:val="VCAA body"/>
    <w:link w:val="VCAAbodyChar"/>
    <w:qFormat/>
    <w:rsid w:val="009B2363"/>
    <w:pPr>
      <w:spacing w:before="120" w:after="120" w:line="280" w:lineRule="exact"/>
    </w:pPr>
    <w:rPr>
      <w:rFonts w:ascii="Arial" w:eastAsia="Arial" w:hAnsi="Arial" w:cs="Arial"/>
      <w:color w:val="000000" w:themeColor="text1"/>
      <w:sz w:val="20"/>
      <w:lang w:val="en-AU" w:eastAsia="en-AU"/>
    </w:rPr>
  </w:style>
  <w:style w:type="paragraph" w:customStyle="1" w:styleId="VCAAtablecondensed">
    <w:name w:val="VCAA table condensed"/>
    <w:qFormat/>
    <w:rsid w:val="009B2363"/>
    <w:pPr>
      <w:spacing w:before="80" w:after="80" w:line="280" w:lineRule="exact"/>
    </w:pPr>
    <w:rPr>
      <w:rFonts w:ascii="Arial Narrow" w:eastAsia="Arial" w:hAnsi="Arial Narrow" w:cs="Arial"/>
      <w:sz w:val="20"/>
      <w:lang w:val="en-AU" w:eastAsia="en-AU"/>
    </w:rPr>
  </w:style>
  <w:style w:type="paragraph" w:customStyle="1" w:styleId="VCAAtablecondensedheading">
    <w:name w:val="VCAA table condensed heading"/>
    <w:basedOn w:val="VCAAtablecondensed"/>
    <w:qFormat/>
    <w:rsid w:val="009B2363"/>
    <w:rPr>
      <w:color w:val="FFFFFF" w:themeColor="background1"/>
    </w:rPr>
  </w:style>
  <w:style w:type="paragraph" w:customStyle="1" w:styleId="VCAAbullet">
    <w:name w:val="VCAA bullet"/>
    <w:basedOn w:val="VCAAbody"/>
    <w:qFormat/>
    <w:rsid w:val="009B2363"/>
    <w:pPr>
      <w:tabs>
        <w:tab w:val="left" w:pos="425"/>
      </w:tabs>
      <w:spacing w:before="60" w:after="60"/>
      <w:ind w:left="357" w:hanging="357"/>
      <w:contextualSpacing/>
    </w:pPr>
    <w:rPr>
      <w:color w:val="auto"/>
      <w:kern w:val="22"/>
      <w:lang w:val="en-GB" w:eastAsia="ja-JP"/>
    </w:rPr>
  </w:style>
  <w:style w:type="paragraph" w:customStyle="1" w:styleId="VCAAbulletlevel2">
    <w:name w:val="VCAA bullet level 2"/>
    <w:basedOn w:val="VCAAbullet"/>
    <w:qFormat/>
    <w:rsid w:val="009B2363"/>
    <w:pPr>
      <w:ind w:left="850" w:hanging="425"/>
    </w:pPr>
  </w:style>
  <w:style w:type="paragraph" w:customStyle="1" w:styleId="VCAAnumbers">
    <w:name w:val="VCAA numbers"/>
    <w:basedOn w:val="VCAAbullet"/>
    <w:qFormat/>
    <w:rsid w:val="009B2363"/>
    <w:pPr>
      <w:ind w:left="425" w:hanging="425"/>
    </w:pPr>
    <w:rPr>
      <w:lang w:val="en-US"/>
    </w:rPr>
  </w:style>
  <w:style w:type="paragraph" w:customStyle="1" w:styleId="VCAAtablecondensedbullet">
    <w:name w:val="VCAA table condensed bullet"/>
    <w:basedOn w:val="Normal"/>
    <w:qFormat/>
    <w:rsid w:val="009B2363"/>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9B2363"/>
    <w:pPr>
      <w:spacing w:before="280" w:after="120" w:line="360" w:lineRule="exact"/>
      <w:outlineLvl w:val="4"/>
    </w:pPr>
    <w:rPr>
      <w:rFonts w:ascii="Arial" w:eastAsia="Arial" w:hAnsi="Arial" w:cs="Arial"/>
      <w:color w:val="0F7EB4"/>
      <w:sz w:val="28"/>
      <w:lang w:val="en" w:eastAsia="en-AU"/>
    </w:rPr>
  </w:style>
  <w:style w:type="paragraph" w:customStyle="1" w:styleId="VCAAcaptionsandfootnotes">
    <w:name w:val="VCAA captions and footnotes"/>
    <w:basedOn w:val="VCAAbody"/>
    <w:qFormat/>
    <w:rsid w:val="009B2363"/>
    <w:pPr>
      <w:spacing w:after="360"/>
    </w:pPr>
    <w:rPr>
      <w:sz w:val="18"/>
      <w:szCs w:val="18"/>
    </w:rPr>
  </w:style>
  <w:style w:type="paragraph" w:customStyle="1" w:styleId="VCAAHeading5">
    <w:name w:val="VCAA Heading 5"/>
    <w:next w:val="VCAAbody"/>
    <w:qFormat/>
    <w:rsid w:val="009B2363"/>
    <w:pPr>
      <w:spacing w:before="240" w:after="120" w:line="320" w:lineRule="exact"/>
      <w:outlineLvl w:val="5"/>
    </w:pPr>
    <w:rPr>
      <w:rFonts w:ascii="Arial" w:eastAsia="Arial" w:hAnsi="Arial" w:cs="Arial"/>
      <w:color w:val="0F7EB4"/>
      <w:sz w:val="24"/>
      <w:szCs w:val="20"/>
      <w:lang w:val="en" w:eastAsia="en-AU"/>
    </w:rPr>
  </w:style>
  <w:style w:type="paragraph" w:customStyle="1" w:styleId="VCAAtrademarkinfo">
    <w:name w:val="VCAA trademark info"/>
    <w:basedOn w:val="VCAAcaptionsandfootnotes"/>
    <w:qFormat/>
    <w:rsid w:val="009B2363"/>
    <w:pPr>
      <w:spacing w:after="0" w:line="200" w:lineRule="exact"/>
    </w:pPr>
    <w:rPr>
      <w:sz w:val="16"/>
      <w:szCs w:val="16"/>
    </w:rPr>
  </w:style>
  <w:style w:type="paragraph" w:customStyle="1" w:styleId="VCAAtablecondensedbullet2">
    <w:name w:val="VCAA table condensed bullet 2"/>
    <w:basedOn w:val="VCAAtablecondensedbullet"/>
    <w:qFormat/>
    <w:rsid w:val="009B2363"/>
    <w:pPr>
      <w:ind w:left="850"/>
    </w:pPr>
    <w:rPr>
      <w:color w:val="000000" w:themeColor="text1"/>
    </w:rPr>
  </w:style>
  <w:style w:type="paragraph" w:customStyle="1" w:styleId="VCAAtableheading">
    <w:name w:val="VCAA table heading"/>
    <w:basedOn w:val="VCAAbody"/>
    <w:qFormat/>
    <w:rsid w:val="009B2363"/>
    <w:rPr>
      <w:color w:val="FFFFFF" w:themeColor="background1"/>
    </w:rPr>
  </w:style>
  <w:style w:type="paragraph" w:customStyle="1" w:styleId="VCAADocumentsubtitle">
    <w:name w:val="VCAA Document subtitle"/>
    <w:basedOn w:val="Normal"/>
    <w:qFormat/>
    <w:rsid w:val="009B2363"/>
    <w:pPr>
      <w:spacing w:line="276" w:lineRule="auto"/>
      <w:jc w:val="center"/>
      <w:outlineLvl w:val="1"/>
    </w:pPr>
    <w:rPr>
      <w:rFonts w:ascii="Arial" w:eastAsia="Arial" w:hAnsi="Arial" w:cs="Arial"/>
      <w:noProof/>
      <w:color w:val="0F7EB4"/>
      <w:sz w:val="56"/>
      <w:szCs w:val="48"/>
      <w:lang w:val="en-AU" w:eastAsia="en-AU"/>
    </w:rPr>
  </w:style>
  <w:style w:type="paragraph" w:customStyle="1" w:styleId="VCAAfigures">
    <w:name w:val="VCAA figures"/>
    <w:basedOn w:val="VCAAbody"/>
    <w:link w:val="VCAAfiguresChar"/>
    <w:qFormat/>
    <w:rsid w:val="009B2363"/>
    <w:pPr>
      <w:spacing w:line="240" w:lineRule="auto"/>
      <w:jc w:val="center"/>
    </w:pPr>
    <w:rPr>
      <w:noProof/>
    </w:rPr>
  </w:style>
  <w:style w:type="character" w:customStyle="1" w:styleId="VCAAbodyChar">
    <w:name w:val="VCAA body Char"/>
    <w:basedOn w:val="DefaultParagraphFont"/>
    <w:link w:val="VCAAbody"/>
    <w:rsid w:val="009B2363"/>
    <w:rPr>
      <w:rFonts w:ascii="Arial" w:eastAsia="Arial" w:hAnsi="Arial" w:cs="Arial"/>
      <w:color w:val="000000" w:themeColor="text1"/>
      <w:sz w:val="20"/>
      <w:lang w:val="en-AU" w:eastAsia="en-AU"/>
    </w:rPr>
  </w:style>
  <w:style w:type="character" w:customStyle="1" w:styleId="VCAAfiguresChar">
    <w:name w:val="VCAA figures Char"/>
    <w:basedOn w:val="VCAAbodyChar"/>
    <w:link w:val="VCAAfigures"/>
    <w:rsid w:val="009B2363"/>
    <w:rPr>
      <w:rFonts w:ascii="Arial" w:eastAsia="Arial" w:hAnsi="Arial" w:cs="Arial"/>
      <w:noProof/>
      <w:color w:val="000000" w:themeColor="text1"/>
      <w:sz w:val="20"/>
      <w:lang w:val="en-AU" w:eastAsia="en-AU"/>
    </w:rPr>
  </w:style>
  <w:style w:type="character" w:styleId="CommentReference">
    <w:name w:val="annotation reference"/>
    <w:basedOn w:val="DefaultParagraphFont"/>
    <w:uiPriority w:val="99"/>
    <w:semiHidden/>
    <w:unhideWhenUsed/>
    <w:rsid w:val="009B2363"/>
    <w:rPr>
      <w:sz w:val="16"/>
      <w:szCs w:val="16"/>
    </w:rPr>
  </w:style>
  <w:style w:type="paragraph" w:customStyle="1" w:styleId="VCAAtemplatetext">
    <w:name w:val="VCAA template text"/>
    <w:basedOn w:val="VCAAbody"/>
    <w:qFormat/>
    <w:rsid w:val="009B2363"/>
    <w:pPr>
      <w:ind w:left="720"/>
    </w:pPr>
    <w:rPr>
      <w:b/>
      <w:i/>
    </w:rPr>
  </w:style>
  <w:style w:type="paragraph" w:customStyle="1" w:styleId="VCAAstudentresponse">
    <w:name w:val="VCAA student response"/>
    <w:basedOn w:val="VCAAbody"/>
    <w:qFormat/>
    <w:rsid w:val="009B2363"/>
    <w:pPr>
      <w:ind w:left="284"/>
    </w:pPr>
    <w:rPr>
      <w:i/>
      <w:iCs/>
    </w:rPr>
  </w:style>
  <w:style w:type="character" w:customStyle="1" w:styleId="ListParagraphChar">
    <w:name w:val="List Paragraph Char"/>
    <w:link w:val="ListParagraph"/>
    <w:uiPriority w:val="1"/>
    <w:locked/>
    <w:rsid w:val="009B2363"/>
  </w:style>
  <w:style w:type="paragraph" w:styleId="Revision">
    <w:name w:val="Revision"/>
    <w:hidden/>
    <w:uiPriority w:val="99"/>
    <w:semiHidden/>
    <w:rsid w:val="009B2363"/>
    <w:pPr>
      <w:spacing w:after="0" w:line="240" w:lineRule="auto"/>
    </w:pPr>
    <w:rPr>
      <w:rFonts w:ascii="Arial" w:eastAsia="Arial" w:hAnsi="Arial" w:cs="Times New Roman"/>
      <w:lang w:val="en-AU" w:eastAsia="en-AU"/>
    </w:rPr>
  </w:style>
  <w:style w:type="character" w:customStyle="1" w:styleId="VCAAbold">
    <w:name w:val="VCAA bold"/>
    <w:uiPriority w:val="1"/>
    <w:qFormat/>
    <w:rsid w:val="009B2363"/>
    <w:rPr>
      <w:b/>
      <w:bCs/>
      <w:lang w:val="en-AU"/>
    </w:rPr>
  </w:style>
  <w:style w:type="character" w:customStyle="1" w:styleId="VCAAitalics">
    <w:name w:val="VCAA italics"/>
    <w:uiPriority w:val="1"/>
    <w:qFormat/>
    <w:rsid w:val="009B2363"/>
    <w:rPr>
      <w:i/>
      <w:iCs/>
    </w:rPr>
  </w:style>
  <w:style w:type="paragraph" w:customStyle="1" w:styleId="VCAAtabletext">
    <w:name w:val="VCAA table text"/>
    <w:basedOn w:val="VCAAbody"/>
    <w:qFormat/>
    <w:rsid w:val="009B2363"/>
    <w:pPr>
      <w:spacing w:before="80" w:after="80" w:line="240" w:lineRule="exact"/>
    </w:pPr>
    <w:rPr>
      <w:color w:val="000000"/>
      <w:szCs w:val="20"/>
    </w:rPr>
  </w:style>
  <w:style w:type="paragraph" w:customStyle="1" w:styleId="VCAAtabletextcentered">
    <w:name w:val="VCAA table text centered"/>
    <w:basedOn w:val="VCAAtabletext"/>
    <w:qFormat/>
    <w:rsid w:val="009B2363"/>
    <w:pPr>
      <w:spacing w:before="60" w:after="60" w:line="240" w:lineRule="auto"/>
      <w:jc w:val="center"/>
    </w:pPr>
  </w:style>
  <w:style w:type="paragraph" w:customStyle="1" w:styleId="VCAAtableheadingcentred">
    <w:name w:val="VCAA table heading centred"/>
    <w:basedOn w:val="VCAAbody"/>
    <w:qFormat/>
    <w:rsid w:val="009B2363"/>
    <w:pPr>
      <w:jc w:val="center"/>
    </w:pPr>
    <w:rPr>
      <w:b/>
      <w:color w:val="000000"/>
      <w:szCs w:val="20"/>
    </w:rPr>
  </w:style>
  <w:style w:type="table" w:customStyle="1" w:styleId="TableGrid0">
    <w:name w:val="TableGrid"/>
    <w:rsid w:val="009B2363"/>
    <w:pPr>
      <w:spacing w:after="0" w:line="240" w:lineRule="auto"/>
    </w:pPr>
    <w:rPr>
      <w:rFonts w:ascii="Arial" w:eastAsiaTheme="minorEastAsia" w:hAnsi="Arial" w:cs="Arial"/>
      <w:kern w:val="2"/>
      <w:sz w:val="24"/>
      <w:szCs w:val="24"/>
      <w:lang w:val="en-AU" w:eastAsia="en-AU"/>
    </w:rPr>
    <w:tblPr>
      <w:tblCellMar>
        <w:top w:w="0" w:type="dxa"/>
        <w:left w:w="0" w:type="dxa"/>
        <w:bottom w:w="0" w:type="dxa"/>
        <w:right w:w="0" w:type="dxa"/>
      </w:tblCellMar>
    </w:tblPr>
  </w:style>
  <w:style w:type="paragraph" w:customStyle="1" w:styleId="TableParagraph">
    <w:name w:val="Table Paragraph"/>
    <w:basedOn w:val="Normal"/>
    <w:uiPriority w:val="1"/>
    <w:qFormat/>
    <w:rsid w:val="009B2363"/>
    <w:pPr>
      <w:widowControl w:val="0"/>
      <w:autoSpaceDE w:val="0"/>
      <w:autoSpaceDN w:val="0"/>
      <w:spacing w:after="0" w:line="240" w:lineRule="auto"/>
      <w:ind w:left="110"/>
    </w:pPr>
    <w:rPr>
      <w:rFonts w:ascii="Arial Narrow" w:eastAsia="Arial Narrow" w:hAnsi="Arial Narrow" w:cs="Arial Narrow"/>
      <w:lang w:val="en-AU" w:eastAsia="en-AU"/>
    </w:rPr>
  </w:style>
  <w:style w:type="numbering" w:customStyle="1" w:styleId="CurrentList1">
    <w:name w:val="Current List1"/>
    <w:uiPriority w:val="99"/>
    <w:rsid w:val="009B2363"/>
  </w:style>
  <w:style w:type="numbering" w:customStyle="1" w:styleId="CurrentList2">
    <w:name w:val="Current List2"/>
    <w:uiPriority w:val="99"/>
    <w:rsid w:val="009B2363"/>
  </w:style>
  <w:style w:type="paragraph" w:customStyle="1" w:styleId="Studentresponse">
    <w:name w:val="Student response"/>
    <w:basedOn w:val="Bullet"/>
    <w:qFormat/>
    <w:rsid w:val="009B2363"/>
    <w:pPr>
      <w:numPr>
        <w:numId w:val="0"/>
      </w:numPr>
      <w:ind w:left="425"/>
    </w:pPr>
    <w:rPr>
      <w:i/>
      <w:iCs/>
      <w:szCs w:val="20"/>
    </w:rPr>
  </w:style>
  <w:style w:type="numbering" w:customStyle="1" w:styleId="CurrentList3">
    <w:name w:val="Current List3"/>
    <w:uiPriority w:val="99"/>
    <w:rsid w:val="009B2363"/>
  </w:style>
  <w:style w:type="character" w:styleId="Emphasis">
    <w:name w:val="Emphasis"/>
    <w:basedOn w:val="DefaultParagraphFont"/>
    <w:uiPriority w:val="20"/>
    <w:qFormat/>
    <w:rsid w:val="009B2363"/>
    <w:rPr>
      <w:i/>
      <w:iCs/>
    </w:rPr>
  </w:style>
  <w:style w:type="numbering" w:customStyle="1" w:styleId="CurrentList4">
    <w:name w:val="Current List4"/>
    <w:uiPriority w:val="99"/>
    <w:rsid w:val="009B2363"/>
    <w:pPr>
      <w:numPr>
        <w:numId w:val="34"/>
      </w:numPr>
    </w:pPr>
  </w:style>
  <w:style w:type="paragraph" w:customStyle="1" w:styleId="BodyTextIndent1">
    <w:name w:val="Body Text Indent1"/>
    <w:basedOn w:val="Studentresponse"/>
    <w:qFormat/>
    <w:rsid w:val="00AA0565"/>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346BA3"/>
    <w:rsid w:val="00425F90"/>
    <w:rsid w:val="006E2091"/>
    <w:rsid w:val="00714FB9"/>
    <w:rsid w:val="0082603D"/>
    <w:rsid w:val="009325D2"/>
    <w:rsid w:val="00940BAA"/>
    <w:rsid w:val="00AD1881"/>
    <w:rsid w:val="00AD6926"/>
    <w:rsid w:val="00D469D8"/>
    <w:rsid w:val="00E7110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Sport and Recreation external assessment report</dc:title>
  <dc:subject/>
  <dc:creator/>
  <cp:keywords/>
  <dc:description/>
  <cp:lastModifiedBy/>
  <cp:revision>1</cp:revision>
  <dcterms:created xsi:type="dcterms:W3CDTF">2026-02-19T03:23:00Z</dcterms:created>
  <dcterms:modified xsi:type="dcterms:W3CDTF">2026-02-19T03:23:00Z</dcterms:modified>
  <cp:category/>
</cp:coreProperties>
</file>