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97761BF" w:rsidR="00F4525C" w:rsidRPr="00870A89" w:rsidRDefault="00DF7107" w:rsidP="00E7229D">
      <w:pPr>
        <w:pStyle w:val="Title"/>
      </w:pPr>
      <w:r>
        <w:t xml:space="preserve">2025 VCE </w:t>
      </w:r>
      <w:r w:rsidR="00F62F5D">
        <w:t>Music Composition</w:t>
      </w:r>
      <w:r>
        <w:t xml:space="preserve"> external assessment report</w:t>
      </w:r>
    </w:p>
    <w:p w14:paraId="63A6F2E9" w14:textId="4DD69014" w:rsidR="005E6CAA" w:rsidRDefault="005E6CAA" w:rsidP="00AB4DEB">
      <w:pPr>
        <w:pStyle w:val="BodyText"/>
      </w:pPr>
      <w:bookmarkStart w:id="0" w:name="TemplateOverview"/>
      <w:bookmarkEnd w:id="0"/>
      <w:r>
        <w:t xml:space="preserve">Note: </w:t>
      </w:r>
      <w:r w:rsidR="00816825">
        <w:t xml:space="preserve">student </w:t>
      </w:r>
      <w:r>
        <w:t xml:space="preserve">responses reproduced in this report have not been corrected for grammar, spelling or </w:t>
      </w:r>
      <w:proofErr w:type="gramStart"/>
      <w:r>
        <w:t>factual information</w:t>
      </w:r>
      <w:proofErr w:type="gramEnd"/>
      <w:r>
        <w:t>.</w:t>
      </w:r>
    </w:p>
    <w:p w14:paraId="59D26C60" w14:textId="097C798F" w:rsidR="00DF7107" w:rsidRPr="0028567B" w:rsidRDefault="00DF7107" w:rsidP="00910AAC">
      <w:pPr>
        <w:pStyle w:val="BodyText"/>
      </w:pPr>
      <w:r w:rsidRPr="0028567B">
        <w:t>This report provides sample answers</w:t>
      </w:r>
      <w:r w:rsidR="00A251E4">
        <w:t>,</w:t>
      </w:r>
      <w:r w:rsidRPr="0028567B">
        <w:t xml:space="preserve"> or an indication of what answers may have included. Unless otherwise stated, these are not intended to be exemplary or complete responses. </w:t>
      </w:r>
    </w:p>
    <w:p w14:paraId="78948898" w14:textId="77777777" w:rsidR="00DF7107" w:rsidRPr="0028567B" w:rsidRDefault="00DF7107" w:rsidP="00910AAC">
      <w:pPr>
        <w:pStyle w:val="BodyText"/>
      </w:pPr>
      <w:r w:rsidRPr="0028567B">
        <w:t>The statistics in this report may be subject to rounding resulting in a total more or less than 100 per cent.</w:t>
      </w:r>
    </w:p>
    <w:p w14:paraId="548203AE" w14:textId="1190155C" w:rsidR="00555814" w:rsidRDefault="00555814" w:rsidP="00910AAC">
      <w:pPr>
        <w:pStyle w:val="Heading2"/>
      </w:pPr>
      <w:r w:rsidRPr="0028567B">
        <w:t>Question 1a</w:t>
      </w:r>
      <w:r w:rsidR="00910AAC" w:rsidRPr="00211E43">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055D5B" w:rsidRPr="00141A4D" w14:paraId="35B472D7" w14:textId="77777777" w:rsidTr="6AB0D866">
        <w:trPr>
          <w:cnfStyle w:val="100000000000" w:firstRow="1" w:lastRow="0" w:firstColumn="0" w:lastColumn="0" w:oddVBand="0" w:evenVBand="0" w:oddHBand="0" w:evenHBand="0" w:firstRowFirstColumn="0" w:firstRowLastColumn="0" w:lastRowFirstColumn="0" w:lastRowLastColumn="0"/>
        </w:trPr>
        <w:tc>
          <w:tcPr>
            <w:tcW w:w="599" w:type="dxa"/>
          </w:tcPr>
          <w:p w14:paraId="0F5A04BF" w14:textId="77777777" w:rsidR="00055D5B" w:rsidRPr="00141A4D" w:rsidRDefault="00055D5B" w:rsidP="00883DB1">
            <w:pPr>
              <w:pStyle w:val="Tablecondensedheading"/>
              <w:rPr>
                <w:lang w:val="en-AU"/>
              </w:rPr>
            </w:pPr>
            <w:r w:rsidRPr="6AB0D866">
              <w:rPr>
                <w:lang w:val="en-AU"/>
              </w:rPr>
              <w:t>Mark</w:t>
            </w:r>
          </w:p>
        </w:tc>
        <w:tc>
          <w:tcPr>
            <w:tcW w:w="576" w:type="dxa"/>
          </w:tcPr>
          <w:p w14:paraId="0B74BEA0" w14:textId="77777777" w:rsidR="00055D5B" w:rsidRPr="00141A4D" w:rsidRDefault="00055D5B" w:rsidP="00883DB1">
            <w:pPr>
              <w:pStyle w:val="Tablecondensedheading"/>
              <w:rPr>
                <w:lang w:val="en-AU"/>
              </w:rPr>
            </w:pPr>
            <w:r w:rsidRPr="00141A4D">
              <w:rPr>
                <w:lang w:val="en-AU"/>
              </w:rPr>
              <w:t>0</w:t>
            </w:r>
          </w:p>
        </w:tc>
        <w:tc>
          <w:tcPr>
            <w:tcW w:w="576" w:type="dxa"/>
          </w:tcPr>
          <w:p w14:paraId="18C1AC30" w14:textId="77777777" w:rsidR="00055D5B" w:rsidRPr="00141A4D" w:rsidRDefault="00055D5B" w:rsidP="00883DB1">
            <w:pPr>
              <w:pStyle w:val="Tablecondensedheading"/>
              <w:rPr>
                <w:lang w:val="en-AU"/>
              </w:rPr>
            </w:pPr>
            <w:r w:rsidRPr="00141A4D">
              <w:rPr>
                <w:lang w:val="en-AU"/>
              </w:rPr>
              <w:t>1</w:t>
            </w:r>
          </w:p>
        </w:tc>
        <w:tc>
          <w:tcPr>
            <w:tcW w:w="576" w:type="dxa"/>
          </w:tcPr>
          <w:p w14:paraId="58F7596B" w14:textId="77777777" w:rsidR="00055D5B" w:rsidRPr="00141A4D" w:rsidRDefault="00055D5B" w:rsidP="00883DB1">
            <w:pPr>
              <w:pStyle w:val="Tablecondensedheading"/>
              <w:rPr>
                <w:lang w:val="en-AU"/>
              </w:rPr>
            </w:pPr>
            <w:r w:rsidRPr="00141A4D">
              <w:rPr>
                <w:lang w:val="en-AU"/>
              </w:rPr>
              <w:t>2</w:t>
            </w:r>
          </w:p>
        </w:tc>
        <w:tc>
          <w:tcPr>
            <w:tcW w:w="576" w:type="dxa"/>
          </w:tcPr>
          <w:p w14:paraId="242E4F9D" w14:textId="77777777" w:rsidR="00055D5B" w:rsidRPr="00141A4D" w:rsidRDefault="00055D5B" w:rsidP="00883DB1">
            <w:pPr>
              <w:pStyle w:val="Tablecondensedheading"/>
              <w:rPr>
                <w:lang w:val="en-AU"/>
              </w:rPr>
            </w:pPr>
            <w:r w:rsidRPr="00141A4D">
              <w:rPr>
                <w:lang w:val="en-AU"/>
              </w:rPr>
              <w:t>3</w:t>
            </w:r>
          </w:p>
        </w:tc>
        <w:tc>
          <w:tcPr>
            <w:tcW w:w="864" w:type="dxa"/>
          </w:tcPr>
          <w:p w14:paraId="65C79BE4" w14:textId="77777777" w:rsidR="00055D5B" w:rsidRPr="00141A4D" w:rsidRDefault="00055D5B" w:rsidP="00883DB1">
            <w:pPr>
              <w:pStyle w:val="Tablecondensedheading"/>
              <w:rPr>
                <w:lang w:val="en-AU"/>
              </w:rPr>
            </w:pPr>
            <w:r w:rsidRPr="00141A4D">
              <w:rPr>
                <w:lang w:val="en-AU"/>
              </w:rPr>
              <w:t>Average</w:t>
            </w:r>
          </w:p>
        </w:tc>
      </w:tr>
      <w:tr w:rsidR="00055D5B" w:rsidRPr="00141A4D" w14:paraId="3D76F6BC" w14:textId="77777777" w:rsidTr="6AB0D866">
        <w:tc>
          <w:tcPr>
            <w:tcW w:w="599" w:type="dxa"/>
          </w:tcPr>
          <w:p w14:paraId="66A662FE" w14:textId="77777777" w:rsidR="00055D5B" w:rsidRPr="00141A4D" w:rsidRDefault="00055D5B" w:rsidP="00055D5B">
            <w:pPr>
              <w:pStyle w:val="Tablecondensed"/>
              <w:rPr>
                <w:lang w:val="en-AU"/>
              </w:rPr>
            </w:pPr>
            <w:r w:rsidRPr="00141A4D">
              <w:rPr>
                <w:lang w:val="en-AU"/>
              </w:rPr>
              <w:t>%</w:t>
            </w:r>
          </w:p>
        </w:tc>
        <w:tc>
          <w:tcPr>
            <w:tcW w:w="576" w:type="dxa"/>
          </w:tcPr>
          <w:p w14:paraId="18308FA7" w14:textId="3C73F61A" w:rsidR="00055D5B" w:rsidRPr="00141A4D" w:rsidRDefault="00055D5B" w:rsidP="00055D5B">
            <w:pPr>
              <w:pStyle w:val="Tablecondensed"/>
              <w:rPr>
                <w:lang w:val="en-AU"/>
              </w:rPr>
            </w:pPr>
            <w:r w:rsidRPr="00F91B07">
              <w:t>1</w:t>
            </w:r>
          </w:p>
        </w:tc>
        <w:tc>
          <w:tcPr>
            <w:tcW w:w="576" w:type="dxa"/>
          </w:tcPr>
          <w:p w14:paraId="1A03CA4B" w14:textId="108FDF96" w:rsidR="00055D5B" w:rsidRPr="00141A4D" w:rsidRDefault="00055D5B" w:rsidP="00055D5B">
            <w:pPr>
              <w:pStyle w:val="Tablecondensed"/>
              <w:rPr>
                <w:lang w:val="en-AU"/>
              </w:rPr>
            </w:pPr>
            <w:r>
              <w:t>4</w:t>
            </w:r>
          </w:p>
        </w:tc>
        <w:tc>
          <w:tcPr>
            <w:tcW w:w="576" w:type="dxa"/>
          </w:tcPr>
          <w:p w14:paraId="1E7463CF" w14:textId="7DEB173B" w:rsidR="00055D5B" w:rsidRPr="00141A4D" w:rsidRDefault="00055D5B" w:rsidP="00055D5B">
            <w:pPr>
              <w:pStyle w:val="Tablecondensed"/>
              <w:rPr>
                <w:lang w:val="en-AU"/>
              </w:rPr>
            </w:pPr>
            <w:r>
              <w:t>14</w:t>
            </w:r>
          </w:p>
        </w:tc>
        <w:tc>
          <w:tcPr>
            <w:tcW w:w="576" w:type="dxa"/>
          </w:tcPr>
          <w:p w14:paraId="7225B764" w14:textId="7DD5B4BA" w:rsidR="00055D5B" w:rsidRPr="00141A4D" w:rsidRDefault="00055D5B" w:rsidP="00055D5B">
            <w:pPr>
              <w:pStyle w:val="Tablecondensed"/>
              <w:rPr>
                <w:lang w:val="en-AU"/>
              </w:rPr>
            </w:pPr>
            <w:r w:rsidRPr="00F91B07">
              <w:t>81</w:t>
            </w:r>
          </w:p>
        </w:tc>
        <w:tc>
          <w:tcPr>
            <w:tcW w:w="864" w:type="dxa"/>
          </w:tcPr>
          <w:p w14:paraId="1985CF86" w14:textId="0750063F" w:rsidR="00055D5B" w:rsidRPr="00141A4D" w:rsidRDefault="00055D5B" w:rsidP="00055D5B">
            <w:pPr>
              <w:pStyle w:val="Tablecondensed"/>
              <w:rPr>
                <w:lang w:val="en-AU"/>
              </w:rPr>
            </w:pPr>
            <w:r w:rsidRPr="6AB0D866">
              <w:rPr>
                <w:lang w:val="en-AU"/>
              </w:rPr>
              <w:t>2.</w:t>
            </w:r>
            <w:r w:rsidR="002B6169">
              <w:rPr>
                <w:lang w:val="en-AU"/>
              </w:rPr>
              <w:t>8</w:t>
            </w:r>
          </w:p>
        </w:tc>
      </w:tr>
    </w:tbl>
    <w:p w14:paraId="63F26222" w14:textId="6848FE93" w:rsidR="00F62F5D" w:rsidRPr="0028567B" w:rsidRDefault="00555814" w:rsidP="0051619E">
      <w:pPr>
        <w:pStyle w:val="BodyText"/>
      </w:pPr>
      <w:r w:rsidRPr="0028567B">
        <w:t>This question required students to</w:t>
      </w:r>
      <w:r w:rsidRPr="0051619E">
        <w:t xml:space="preserve"> </w:t>
      </w:r>
      <w:r w:rsidRPr="0028567B">
        <w:t>i</w:t>
      </w:r>
      <w:r w:rsidR="00F62F5D" w:rsidRPr="0028567B">
        <w:t>dentify the first three instruments</w:t>
      </w:r>
      <w:r w:rsidR="007A34B8">
        <w:t xml:space="preserve"> </w:t>
      </w:r>
      <w:r w:rsidR="00F62F5D" w:rsidRPr="0028567B">
        <w:t>/</w:t>
      </w:r>
      <w:r w:rsidR="007A34B8">
        <w:t xml:space="preserve"> </w:t>
      </w:r>
      <w:r w:rsidR="00F62F5D" w:rsidRPr="0028567B">
        <w:t>sound sources in the order in which they enter</w:t>
      </w:r>
      <w:r w:rsidRPr="0028567B">
        <w:t>ed</w:t>
      </w:r>
      <w:r w:rsidR="00F62F5D" w:rsidRPr="0028567B">
        <w:t xml:space="preserve">. </w:t>
      </w:r>
    </w:p>
    <w:p w14:paraId="754D7A55" w14:textId="093F9A4D" w:rsidR="00555814" w:rsidRPr="0028567B" w:rsidRDefault="00555814" w:rsidP="0051619E">
      <w:pPr>
        <w:pStyle w:val="BodyText"/>
      </w:pPr>
      <w:r w:rsidRPr="0028567B">
        <w:t>The correct responses were:</w:t>
      </w:r>
    </w:p>
    <w:p w14:paraId="43CEC11E" w14:textId="5F9023AA" w:rsidR="00910AAC" w:rsidRPr="0028567B" w:rsidRDefault="00243C04" w:rsidP="00E415EC">
      <w:pPr>
        <w:pStyle w:val="Numbers"/>
      </w:pPr>
      <w:r>
        <w:t>v</w:t>
      </w:r>
      <w:r w:rsidR="00F62F5D" w:rsidRPr="0028567B">
        <w:t>ocals</w:t>
      </w:r>
      <w:r w:rsidR="007A34B8">
        <w:t xml:space="preserve"> </w:t>
      </w:r>
      <w:r w:rsidR="00F62F5D" w:rsidRPr="0028567B">
        <w:t>/</w:t>
      </w:r>
      <w:r w:rsidR="007A34B8">
        <w:t xml:space="preserve"> </w:t>
      </w:r>
      <w:proofErr w:type="spellStart"/>
      <w:r w:rsidR="00F62F5D" w:rsidRPr="0028567B">
        <w:t>harmonised</w:t>
      </w:r>
      <w:proofErr w:type="spellEnd"/>
      <w:r w:rsidR="00F62F5D" w:rsidRPr="0028567B">
        <w:t xml:space="preserve"> vocals</w:t>
      </w:r>
    </w:p>
    <w:p w14:paraId="40665658" w14:textId="37B52845" w:rsidR="00910AAC" w:rsidRPr="0051619E" w:rsidRDefault="00243C04" w:rsidP="00E415EC">
      <w:pPr>
        <w:pStyle w:val="Numbers"/>
      </w:pPr>
      <w:r>
        <w:t>e</w:t>
      </w:r>
      <w:r w:rsidR="00F62F5D" w:rsidRPr="0028567B">
        <w:t>lectronic drums</w:t>
      </w:r>
      <w:r w:rsidR="007A34B8">
        <w:t xml:space="preserve"> </w:t>
      </w:r>
      <w:r w:rsidR="00F62F5D" w:rsidRPr="0028567B">
        <w:t>/</w:t>
      </w:r>
      <w:r w:rsidR="007A34B8">
        <w:t xml:space="preserve"> </w:t>
      </w:r>
      <w:r w:rsidR="00F62F5D" w:rsidRPr="0028567B">
        <w:t>percussion</w:t>
      </w:r>
    </w:p>
    <w:p w14:paraId="457B5069" w14:textId="55918466" w:rsidR="00910AAC" w:rsidRPr="0051619E" w:rsidRDefault="00243C04" w:rsidP="0051619E">
      <w:pPr>
        <w:pStyle w:val="Numbers"/>
      </w:pPr>
      <w:r>
        <w:t>e</w:t>
      </w:r>
      <w:r w:rsidR="00F62F5D">
        <w:t xml:space="preserve">lectronic </w:t>
      </w:r>
      <w:proofErr w:type="spellStart"/>
      <w:r w:rsidR="00F62F5D">
        <w:t>synthesi</w:t>
      </w:r>
      <w:r w:rsidR="00FB0794">
        <w:t>s</w:t>
      </w:r>
      <w:r w:rsidR="00F62F5D">
        <w:t>er</w:t>
      </w:r>
      <w:proofErr w:type="spellEnd"/>
      <w:r w:rsidR="007A34B8">
        <w:t xml:space="preserve"> </w:t>
      </w:r>
      <w:r w:rsidR="00F62F5D">
        <w:t xml:space="preserve">using bass register </w:t>
      </w:r>
      <w:r w:rsidR="001239D5">
        <w:t xml:space="preserve">(bass </w:t>
      </w:r>
      <w:r w:rsidR="00F62F5D">
        <w:t>was also accepted</w:t>
      </w:r>
      <w:r w:rsidR="001239D5">
        <w:t>).</w:t>
      </w:r>
    </w:p>
    <w:p w14:paraId="61A48197" w14:textId="2AD2AABB" w:rsidR="0028421D" w:rsidRPr="0028567B" w:rsidRDefault="00555814" w:rsidP="0051619E">
      <w:pPr>
        <w:pStyle w:val="Heading2"/>
      </w:pPr>
      <w:r w:rsidRPr="0028567B">
        <w:t>Question 1b</w:t>
      </w:r>
      <w:r w:rsidR="00910AAC" w:rsidRPr="0028567B">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BC432E" w:rsidRPr="00141A4D" w14:paraId="5F04F4CA"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47F1E678" w14:textId="77777777" w:rsidR="00BC432E" w:rsidRPr="00141A4D" w:rsidRDefault="00BC432E" w:rsidP="00883DB1">
            <w:pPr>
              <w:pStyle w:val="Tablecondensedheading"/>
              <w:rPr>
                <w:lang w:val="en-AU"/>
              </w:rPr>
            </w:pPr>
            <w:r w:rsidRPr="00141A4D">
              <w:rPr>
                <w:lang w:val="en-AU"/>
              </w:rPr>
              <w:t>Mark</w:t>
            </w:r>
          </w:p>
        </w:tc>
        <w:tc>
          <w:tcPr>
            <w:tcW w:w="576" w:type="dxa"/>
          </w:tcPr>
          <w:p w14:paraId="262360BD" w14:textId="77777777" w:rsidR="00BC432E" w:rsidRPr="00141A4D" w:rsidRDefault="00BC432E" w:rsidP="00883DB1">
            <w:pPr>
              <w:pStyle w:val="Tablecondensedheading"/>
              <w:rPr>
                <w:lang w:val="en-AU"/>
              </w:rPr>
            </w:pPr>
            <w:r w:rsidRPr="00141A4D">
              <w:rPr>
                <w:lang w:val="en-AU"/>
              </w:rPr>
              <w:t>0</w:t>
            </w:r>
          </w:p>
        </w:tc>
        <w:tc>
          <w:tcPr>
            <w:tcW w:w="576" w:type="dxa"/>
          </w:tcPr>
          <w:p w14:paraId="3642EFA7" w14:textId="77777777" w:rsidR="00BC432E" w:rsidRPr="00141A4D" w:rsidRDefault="00BC432E" w:rsidP="00883DB1">
            <w:pPr>
              <w:pStyle w:val="Tablecondensedheading"/>
              <w:rPr>
                <w:lang w:val="en-AU"/>
              </w:rPr>
            </w:pPr>
            <w:r w:rsidRPr="00141A4D">
              <w:rPr>
                <w:lang w:val="en-AU"/>
              </w:rPr>
              <w:t>1</w:t>
            </w:r>
          </w:p>
        </w:tc>
        <w:tc>
          <w:tcPr>
            <w:tcW w:w="576" w:type="dxa"/>
          </w:tcPr>
          <w:p w14:paraId="40F0ADF6" w14:textId="77777777" w:rsidR="00BC432E" w:rsidRPr="00141A4D" w:rsidRDefault="00BC432E" w:rsidP="00883DB1">
            <w:pPr>
              <w:pStyle w:val="Tablecondensedheading"/>
              <w:rPr>
                <w:lang w:val="en-AU"/>
              </w:rPr>
            </w:pPr>
            <w:r w:rsidRPr="00141A4D">
              <w:rPr>
                <w:lang w:val="en-AU"/>
              </w:rPr>
              <w:t>2</w:t>
            </w:r>
          </w:p>
        </w:tc>
        <w:tc>
          <w:tcPr>
            <w:tcW w:w="576" w:type="dxa"/>
          </w:tcPr>
          <w:p w14:paraId="6C4E9D77" w14:textId="77777777" w:rsidR="00BC432E" w:rsidRPr="00141A4D" w:rsidRDefault="00BC432E" w:rsidP="00883DB1">
            <w:pPr>
              <w:pStyle w:val="Tablecondensedheading"/>
              <w:rPr>
                <w:lang w:val="en-AU"/>
              </w:rPr>
            </w:pPr>
            <w:r w:rsidRPr="00141A4D">
              <w:rPr>
                <w:lang w:val="en-AU"/>
              </w:rPr>
              <w:t>3</w:t>
            </w:r>
          </w:p>
        </w:tc>
        <w:tc>
          <w:tcPr>
            <w:tcW w:w="576" w:type="dxa"/>
          </w:tcPr>
          <w:p w14:paraId="1EFBDC0A" w14:textId="77777777" w:rsidR="00BC432E" w:rsidRPr="00141A4D" w:rsidRDefault="00BC432E" w:rsidP="00883DB1">
            <w:pPr>
              <w:pStyle w:val="Tablecondensedheading"/>
              <w:rPr>
                <w:lang w:val="en-AU"/>
              </w:rPr>
            </w:pPr>
            <w:r w:rsidRPr="00141A4D">
              <w:rPr>
                <w:lang w:val="en-AU"/>
              </w:rPr>
              <w:t>4</w:t>
            </w:r>
          </w:p>
        </w:tc>
        <w:tc>
          <w:tcPr>
            <w:tcW w:w="576" w:type="dxa"/>
          </w:tcPr>
          <w:p w14:paraId="3F351E36" w14:textId="77777777" w:rsidR="00BC432E" w:rsidRPr="00141A4D" w:rsidRDefault="00BC432E" w:rsidP="00883DB1">
            <w:pPr>
              <w:pStyle w:val="Tablecondensedheading"/>
              <w:rPr>
                <w:lang w:val="en-AU"/>
              </w:rPr>
            </w:pPr>
            <w:r>
              <w:rPr>
                <w:lang w:val="en-AU"/>
              </w:rPr>
              <w:t>5</w:t>
            </w:r>
          </w:p>
        </w:tc>
        <w:tc>
          <w:tcPr>
            <w:tcW w:w="576" w:type="dxa"/>
          </w:tcPr>
          <w:p w14:paraId="73D4C865" w14:textId="77777777" w:rsidR="00BC432E" w:rsidRPr="00141A4D" w:rsidRDefault="00BC432E" w:rsidP="00883DB1">
            <w:pPr>
              <w:pStyle w:val="Tablecondensedheading"/>
              <w:rPr>
                <w:lang w:val="en-AU"/>
              </w:rPr>
            </w:pPr>
            <w:r>
              <w:rPr>
                <w:lang w:val="en-AU"/>
              </w:rPr>
              <w:t>6</w:t>
            </w:r>
          </w:p>
        </w:tc>
        <w:tc>
          <w:tcPr>
            <w:tcW w:w="864" w:type="dxa"/>
          </w:tcPr>
          <w:p w14:paraId="4518AF2C" w14:textId="77777777" w:rsidR="00BC432E" w:rsidRPr="00141A4D" w:rsidRDefault="00BC432E" w:rsidP="00883DB1">
            <w:pPr>
              <w:pStyle w:val="Tablecondensedheading"/>
              <w:rPr>
                <w:lang w:val="en-AU"/>
              </w:rPr>
            </w:pPr>
            <w:r w:rsidRPr="00141A4D">
              <w:rPr>
                <w:lang w:val="en-AU"/>
              </w:rPr>
              <w:t>Average</w:t>
            </w:r>
          </w:p>
        </w:tc>
      </w:tr>
      <w:tr w:rsidR="000C18AC" w:rsidRPr="00141A4D" w14:paraId="06A22712" w14:textId="77777777" w:rsidTr="00883DB1">
        <w:tc>
          <w:tcPr>
            <w:tcW w:w="599" w:type="dxa"/>
          </w:tcPr>
          <w:p w14:paraId="5C2FC000" w14:textId="77777777" w:rsidR="000C18AC" w:rsidRPr="00141A4D" w:rsidRDefault="000C18AC" w:rsidP="000C18AC">
            <w:pPr>
              <w:pStyle w:val="Tablecondensed"/>
              <w:rPr>
                <w:lang w:val="en-AU"/>
              </w:rPr>
            </w:pPr>
            <w:r w:rsidRPr="00141A4D">
              <w:rPr>
                <w:lang w:val="en-AU"/>
              </w:rPr>
              <w:t>%</w:t>
            </w:r>
          </w:p>
        </w:tc>
        <w:tc>
          <w:tcPr>
            <w:tcW w:w="576" w:type="dxa"/>
          </w:tcPr>
          <w:p w14:paraId="2EE598F1" w14:textId="7B5B4377" w:rsidR="000C18AC" w:rsidRPr="00141A4D" w:rsidRDefault="000C18AC" w:rsidP="000C18AC">
            <w:pPr>
              <w:pStyle w:val="Tablecondensed"/>
              <w:rPr>
                <w:lang w:val="en-AU"/>
              </w:rPr>
            </w:pPr>
            <w:r w:rsidRPr="00AA6431">
              <w:t>0.9</w:t>
            </w:r>
          </w:p>
        </w:tc>
        <w:tc>
          <w:tcPr>
            <w:tcW w:w="576" w:type="dxa"/>
          </w:tcPr>
          <w:p w14:paraId="39292054" w14:textId="57A7EB0F" w:rsidR="000C18AC" w:rsidRPr="00141A4D" w:rsidRDefault="000C18AC" w:rsidP="000C18AC">
            <w:pPr>
              <w:pStyle w:val="Tablecondensed"/>
              <w:rPr>
                <w:lang w:val="en-AU"/>
              </w:rPr>
            </w:pPr>
            <w:r w:rsidRPr="00AA6431">
              <w:t>0.9</w:t>
            </w:r>
          </w:p>
        </w:tc>
        <w:tc>
          <w:tcPr>
            <w:tcW w:w="576" w:type="dxa"/>
          </w:tcPr>
          <w:p w14:paraId="79CA1AFE" w14:textId="01AC39BC" w:rsidR="000C18AC" w:rsidRPr="00141A4D" w:rsidRDefault="000C18AC" w:rsidP="000C18AC">
            <w:pPr>
              <w:pStyle w:val="Tablecondensed"/>
              <w:rPr>
                <w:lang w:val="en-AU"/>
              </w:rPr>
            </w:pPr>
            <w:r>
              <w:t>6</w:t>
            </w:r>
          </w:p>
        </w:tc>
        <w:tc>
          <w:tcPr>
            <w:tcW w:w="576" w:type="dxa"/>
          </w:tcPr>
          <w:p w14:paraId="597A725D" w14:textId="7CD35373" w:rsidR="000C18AC" w:rsidRPr="00141A4D" w:rsidRDefault="000C18AC" w:rsidP="000C18AC">
            <w:pPr>
              <w:pStyle w:val="Tablecondensed"/>
              <w:rPr>
                <w:lang w:val="en-AU"/>
              </w:rPr>
            </w:pPr>
            <w:r w:rsidRPr="00AA6431">
              <w:t>18</w:t>
            </w:r>
          </w:p>
        </w:tc>
        <w:tc>
          <w:tcPr>
            <w:tcW w:w="576" w:type="dxa"/>
          </w:tcPr>
          <w:p w14:paraId="49824FCC" w14:textId="7796DBF8" w:rsidR="000C18AC" w:rsidRPr="00141A4D" w:rsidRDefault="000C18AC" w:rsidP="000C18AC">
            <w:pPr>
              <w:pStyle w:val="Tablecondensed"/>
              <w:rPr>
                <w:lang w:val="en-AU"/>
              </w:rPr>
            </w:pPr>
            <w:r w:rsidRPr="00AA6431">
              <w:t>29</w:t>
            </w:r>
          </w:p>
        </w:tc>
        <w:tc>
          <w:tcPr>
            <w:tcW w:w="576" w:type="dxa"/>
          </w:tcPr>
          <w:p w14:paraId="273C222C" w14:textId="1608D377" w:rsidR="000C18AC" w:rsidRPr="00141A4D" w:rsidRDefault="000C18AC" w:rsidP="000C18AC">
            <w:pPr>
              <w:pStyle w:val="Tablecondensed"/>
              <w:rPr>
                <w:lang w:val="en-AU"/>
              </w:rPr>
            </w:pPr>
            <w:r>
              <w:t>30</w:t>
            </w:r>
          </w:p>
        </w:tc>
        <w:tc>
          <w:tcPr>
            <w:tcW w:w="576" w:type="dxa"/>
          </w:tcPr>
          <w:p w14:paraId="48F7BC63" w14:textId="70CDD3B9" w:rsidR="000C18AC" w:rsidRPr="00141A4D" w:rsidRDefault="000C18AC" w:rsidP="000C18AC">
            <w:pPr>
              <w:pStyle w:val="Tablecondensed"/>
              <w:rPr>
                <w:lang w:val="en-AU"/>
              </w:rPr>
            </w:pPr>
            <w:r w:rsidRPr="00AA6431">
              <w:t>1</w:t>
            </w:r>
            <w:r>
              <w:t>6</w:t>
            </w:r>
          </w:p>
        </w:tc>
        <w:tc>
          <w:tcPr>
            <w:tcW w:w="864" w:type="dxa"/>
          </w:tcPr>
          <w:p w14:paraId="630309F7" w14:textId="0D916A27" w:rsidR="000C18AC" w:rsidRPr="00141A4D" w:rsidRDefault="000C18AC" w:rsidP="000C18AC">
            <w:pPr>
              <w:pStyle w:val="Tablecondensed"/>
              <w:rPr>
                <w:lang w:val="en-AU"/>
              </w:rPr>
            </w:pPr>
            <w:r>
              <w:rPr>
                <w:lang w:val="en-AU"/>
              </w:rPr>
              <w:t>4.3</w:t>
            </w:r>
          </w:p>
        </w:tc>
      </w:tr>
    </w:tbl>
    <w:p w14:paraId="1318EA22" w14:textId="1DBEDE76" w:rsidR="0028421D" w:rsidRDefault="00555814" w:rsidP="00CC24C6">
      <w:pPr>
        <w:pStyle w:val="BodyText"/>
      </w:pPr>
      <w:r w:rsidRPr="0028421D">
        <w:t>This question required students to</w:t>
      </w:r>
      <w:r w:rsidRPr="0028421D">
        <w:rPr>
          <w:b/>
          <w:bCs/>
        </w:rPr>
        <w:t xml:space="preserve"> </w:t>
      </w:r>
      <w:r w:rsidRPr="0028421D">
        <w:t>d</w:t>
      </w:r>
      <w:r w:rsidR="0062148A" w:rsidRPr="0028421D">
        <w:t xml:space="preserve">escribe three ways repetition </w:t>
      </w:r>
      <w:r w:rsidR="007C0310">
        <w:t>wa</w:t>
      </w:r>
      <w:r w:rsidR="0062148A" w:rsidRPr="0028421D">
        <w:t>s used throughout the excerpt</w:t>
      </w:r>
      <w:r w:rsidR="00CC24C6">
        <w:t>,</w:t>
      </w:r>
      <w:r w:rsidR="0028421D">
        <w:t xml:space="preserve"> incorporating points such as</w:t>
      </w:r>
      <w:r w:rsidR="005A2C46">
        <w:t xml:space="preserve"> the following</w:t>
      </w:r>
      <w:r w:rsidR="0028421D">
        <w:t>:</w:t>
      </w:r>
    </w:p>
    <w:p w14:paraId="17393C52" w14:textId="21F22A37" w:rsidR="0062148A" w:rsidRPr="0028421D" w:rsidRDefault="0062148A" w:rsidP="0051619E">
      <w:pPr>
        <w:pStyle w:val="Bullet"/>
      </w:pPr>
      <w:r w:rsidRPr="0028421D">
        <w:t>Short motifs are repeated throughout the excerpt in different layers</w:t>
      </w:r>
      <w:r w:rsidR="00CC24C6">
        <w:t>.</w:t>
      </w:r>
    </w:p>
    <w:p w14:paraId="2790AAE4" w14:textId="31832F66" w:rsidR="0062148A" w:rsidRPr="0028421D" w:rsidRDefault="0062148A" w:rsidP="0051619E">
      <w:pPr>
        <w:pStyle w:val="Bullet"/>
      </w:pPr>
      <w:r w:rsidRPr="0028421D">
        <w:t>The opening motif performed by backing vocals is repeated throughout the intro</w:t>
      </w:r>
      <w:r w:rsidR="00573F59" w:rsidRPr="0028421D">
        <w:t>,</w:t>
      </w:r>
      <w:r w:rsidRPr="0028421D">
        <w:t xml:space="preserve"> verse </w:t>
      </w:r>
      <w:r w:rsidR="00573F59" w:rsidRPr="0028421D">
        <w:t xml:space="preserve">and chorus </w:t>
      </w:r>
      <w:r w:rsidRPr="0028421D">
        <w:t xml:space="preserve">as a melodic ostinato </w:t>
      </w:r>
      <w:r w:rsidR="00573F59" w:rsidRPr="0028421D">
        <w:t>while</w:t>
      </w:r>
      <w:r w:rsidRPr="0028421D">
        <w:t xml:space="preserve"> other layers are added.</w:t>
      </w:r>
    </w:p>
    <w:p w14:paraId="69DBC117" w14:textId="0B01EF48" w:rsidR="0062148A" w:rsidRPr="0028421D" w:rsidRDefault="0062148A" w:rsidP="0051619E">
      <w:pPr>
        <w:pStyle w:val="Bullet"/>
      </w:pPr>
      <w:r w:rsidRPr="0028421D">
        <w:t xml:space="preserve">As each layer is added to the texture, it repeats to create either a melodic or rhythmic ostinato, increasing the </w:t>
      </w:r>
      <w:r w:rsidR="009736B2">
        <w:t xml:space="preserve">overall </w:t>
      </w:r>
      <w:r w:rsidRPr="0028421D">
        <w:t>rhythmic and melodic complexity.</w:t>
      </w:r>
    </w:p>
    <w:p w14:paraId="53CF749C" w14:textId="59E538C9" w:rsidR="00573F59" w:rsidRPr="0028421D" w:rsidRDefault="00573F59" w:rsidP="0051619E">
      <w:pPr>
        <w:pStyle w:val="Bullet"/>
      </w:pPr>
      <w:r w:rsidRPr="0028421D">
        <w:t>There is considerable evidence of repetition in almost every layer – percussion</w:t>
      </w:r>
      <w:r w:rsidR="00604039">
        <w:t xml:space="preserve"> and</w:t>
      </w:r>
      <w:r w:rsidRPr="0028421D">
        <w:t xml:space="preserve"> synthesi</w:t>
      </w:r>
      <w:r w:rsidR="00A40316">
        <w:t>s</w:t>
      </w:r>
      <w:r w:rsidRPr="0028421D">
        <w:t>er</w:t>
      </w:r>
      <w:r w:rsidR="00A40316">
        <w:t xml:space="preserve"> </w:t>
      </w:r>
      <w:r w:rsidRPr="0028421D">
        <w:t>/</w:t>
      </w:r>
      <w:r w:rsidR="00A40316">
        <w:t xml:space="preserve"> </w:t>
      </w:r>
      <w:r w:rsidRPr="0028421D">
        <w:t>bass line repeat a chord progression</w:t>
      </w:r>
      <w:r w:rsidR="00A40316">
        <w:t>;</w:t>
      </w:r>
      <w:r w:rsidRPr="0028421D">
        <w:t xml:space="preserve"> lead and backing vocals all have short motifs that repeat throughout the excerpt.</w:t>
      </w:r>
    </w:p>
    <w:p w14:paraId="7CD95F88" w14:textId="70E2657D" w:rsidR="0062148A" w:rsidRPr="0028421D" w:rsidRDefault="0062148A" w:rsidP="0051619E">
      <w:pPr>
        <w:pStyle w:val="BodyText"/>
      </w:pPr>
      <w:r w:rsidRPr="0028421D">
        <w:t xml:space="preserve">To be awarded </w:t>
      </w:r>
      <w:r w:rsidR="00CA46B4">
        <w:t>full</w:t>
      </w:r>
      <w:r w:rsidRPr="0028421D">
        <w:t xml:space="preserve"> marks</w:t>
      </w:r>
      <w:r w:rsidR="00573F59" w:rsidRPr="0028421D">
        <w:t>,</w:t>
      </w:r>
      <w:r w:rsidRPr="0028421D">
        <w:t xml:space="preserve"> responses needed </w:t>
      </w:r>
      <w:r w:rsidR="00573F59" w:rsidRPr="0028421D">
        <w:t xml:space="preserve">to describe </w:t>
      </w:r>
      <w:r w:rsidRPr="0028421D">
        <w:t xml:space="preserve">three specific examples </w:t>
      </w:r>
      <w:r w:rsidR="00573F59" w:rsidRPr="0028421D">
        <w:t>of</w:t>
      </w:r>
      <w:r w:rsidRPr="0028421D">
        <w:t xml:space="preserve"> repetition with reference to the details of each specific layer, </w:t>
      </w:r>
      <w:r w:rsidR="00573F59" w:rsidRPr="0028421D">
        <w:t>such as</w:t>
      </w:r>
      <w:r w:rsidRPr="0028421D">
        <w:t xml:space="preserve"> the layer</w:t>
      </w:r>
      <w:r w:rsidR="002C2F3D">
        <w:t>’</w:t>
      </w:r>
      <w:r w:rsidRPr="0028421D">
        <w:t>s tempo, time signature, note values and/or intervals.</w:t>
      </w:r>
    </w:p>
    <w:p w14:paraId="0507B36A" w14:textId="586B6D4D" w:rsidR="006F05CE" w:rsidRPr="0028421D" w:rsidRDefault="006F05CE" w:rsidP="006F05CE">
      <w:pPr>
        <w:pStyle w:val="BodyText"/>
      </w:pPr>
      <w:r>
        <w:lastRenderedPageBreak/>
        <w:t xml:space="preserve">Students are reminded that </w:t>
      </w:r>
      <w:r w:rsidRPr="0028421D">
        <w:t xml:space="preserve">describing the repetition of the same instrumentation, tone colour or dynamic throughout an excerpt </w:t>
      </w:r>
      <w:r>
        <w:t>i</w:t>
      </w:r>
      <w:r w:rsidRPr="0028421D">
        <w:t>s not a valid description of repetition</w:t>
      </w:r>
      <w:r>
        <w:t>; it is a</w:t>
      </w:r>
      <w:r w:rsidRPr="0028421D">
        <w:t xml:space="preserve"> description of consistency, not repetition.</w:t>
      </w:r>
    </w:p>
    <w:p w14:paraId="05626AD9" w14:textId="4C01DD51" w:rsidR="002C2F3D" w:rsidRDefault="002C2F3D" w:rsidP="0051619E">
      <w:pPr>
        <w:pStyle w:val="BodyText"/>
      </w:pPr>
      <w:r>
        <w:t>The following is an example of a high-scoring response:</w:t>
      </w:r>
    </w:p>
    <w:p w14:paraId="08915E07" w14:textId="4E106626" w:rsidR="00457E21" w:rsidRDefault="00457E21" w:rsidP="00FB3B77">
      <w:pPr>
        <w:pStyle w:val="Studentresponse"/>
      </w:pPr>
      <w:r>
        <w:t>Repetition is achieved through the repeated female vocal ostinato:</w:t>
      </w:r>
    </w:p>
    <w:p w14:paraId="15756BF3" w14:textId="240C4135" w:rsidR="00457E21" w:rsidRPr="0068285D" w:rsidRDefault="00457E21" w:rsidP="00FB3B77">
      <w:pPr>
        <w:pStyle w:val="Studentresponse"/>
        <w:numPr>
          <w:ilvl w:val="0"/>
          <w:numId w:val="46"/>
        </w:numPr>
      </w:pPr>
      <w:r>
        <w:t xml:space="preserve">Sings lyric </w:t>
      </w:r>
      <w:r w:rsidR="00D16FC6">
        <w:t>‘</w:t>
      </w:r>
      <w:r>
        <w:t>ah-ah’ on repeating alternating pitches (harmonised)</w:t>
      </w:r>
    </w:p>
    <w:p w14:paraId="1BBF4906" w14:textId="1467887F" w:rsidR="00457E21" w:rsidRDefault="00457E21" w:rsidP="00FB3B77">
      <w:pPr>
        <w:pStyle w:val="Studentresponse"/>
        <w:numPr>
          <w:ilvl w:val="0"/>
          <w:numId w:val="46"/>
        </w:numPr>
      </w:pPr>
      <w:r>
        <w:t>Recurring ostinato in each bar</w:t>
      </w:r>
    </w:p>
    <w:p w14:paraId="3797C476" w14:textId="6B60436E" w:rsidR="00457E21" w:rsidRDefault="00457E21" w:rsidP="00FB3B77">
      <w:pPr>
        <w:pStyle w:val="Studentresponse"/>
        <w:numPr>
          <w:ilvl w:val="0"/>
          <w:numId w:val="47"/>
        </w:numPr>
      </w:pPr>
      <w:r>
        <w:t>Repeats on beats 1 &amp;</w:t>
      </w:r>
      <w:r w:rsidR="00340415">
        <w:t xml:space="preserve"> </w:t>
      </w:r>
      <w:r>
        <w:t>2 – outlines pulse in opening.</w:t>
      </w:r>
    </w:p>
    <w:p w14:paraId="70244E8D" w14:textId="7815F8DD" w:rsidR="00555814" w:rsidRPr="00555814" w:rsidRDefault="00555814" w:rsidP="0051619E">
      <w:pPr>
        <w:pStyle w:val="Heading2"/>
      </w:pPr>
      <w:r w:rsidRPr="00555814">
        <w:t>Question 1</w:t>
      </w:r>
      <w:r>
        <w:t>c</w:t>
      </w:r>
      <w:r w:rsidR="00910AAC">
        <w:t>.</w:t>
      </w:r>
      <w:r w:rsidRPr="00555814">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BC432E" w:rsidRPr="00141A4D" w14:paraId="444BCD62" w14:textId="77777777" w:rsidTr="6AB0D866">
        <w:trPr>
          <w:cnfStyle w:val="100000000000" w:firstRow="1" w:lastRow="0" w:firstColumn="0" w:lastColumn="0" w:oddVBand="0" w:evenVBand="0" w:oddHBand="0" w:evenHBand="0" w:firstRowFirstColumn="0" w:firstRowLastColumn="0" w:lastRowFirstColumn="0" w:lastRowLastColumn="0"/>
        </w:trPr>
        <w:tc>
          <w:tcPr>
            <w:tcW w:w="599" w:type="dxa"/>
          </w:tcPr>
          <w:p w14:paraId="0CE538E1" w14:textId="77777777" w:rsidR="00BC432E" w:rsidRPr="00141A4D" w:rsidRDefault="00BC432E" w:rsidP="00883DB1">
            <w:pPr>
              <w:pStyle w:val="Tablecondensedheading"/>
              <w:rPr>
                <w:lang w:val="en-AU"/>
              </w:rPr>
            </w:pPr>
            <w:r w:rsidRPr="00141A4D">
              <w:rPr>
                <w:lang w:val="en-AU"/>
              </w:rPr>
              <w:t>Mark</w:t>
            </w:r>
          </w:p>
        </w:tc>
        <w:tc>
          <w:tcPr>
            <w:tcW w:w="576" w:type="dxa"/>
          </w:tcPr>
          <w:p w14:paraId="50C3BDE5" w14:textId="77777777" w:rsidR="00BC432E" w:rsidRPr="00141A4D" w:rsidRDefault="00BC432E" w:rsidP="00883DB1">
            <w:pPr>
              <w:pStyle w:val="Tablecondensedheading"/>
              <w:rPr>
                <w:lang w:val="en-AU"/>
              </w:rPr>
            </w:pPr>
            <w:r w:rsidRPr="00141A4D">
              <w:rPr>
                <w:lang w:val="en-AU"/>
              </w:rPr>
              <w:t>0</w:t>
            </w:r>
          </w:p>
        </w:tc>
        <w:tc>
          <w:tcPr>
            <w:tcW w:w="576" w:type="dxa"/>
          </w:tcPr>
          <w:p w14:paraId="0058CFD7" w14:textId="77777777" w:rsidR="00BC432E" w:rsidRPr="00141A4D" w:rsidRDefault="00BC432E" w:rsidP="00883DB1">
            <w:pPr>
              <w:pStyle w:val="Tablecondensedheading"/>
              <w:rPr>
                <w:lang w:val="en-AU"/>
              </w:rPr>
            </w:pPr>
            <w:r w:rsidRPr="00141A4D">
              <w:rPr>
                <w:lang w:val="en-AU"/>
              </w:rPr>
              <w:t>1</w:t>
            </w:r>
          </w:p>
        </w:tc>
        <w:tc>
          <w:tcPr>
            <w:tcW w:w="576" w:type="dxa"/>
          </w:tcPr>
          <w:p w14:paraId="6A2A0FD1" w14:textId="77777777" w:rsidR="00BC432E" w:rsidRPr="00141A4D" w:rsidRDefault="00BC432E" w:rsidP="00883DB1">
            <w:pPr>
              <w:pStyle w:val="Tablecondensedheading"/>
              <w:rPr>
                <w:lang w:val="en-AU"/>
              </w:rPr>
            </w:pPr>
            <w:r w:rsidRPr="00141A4D">
              <w:rPr>
                <w:lang w:val="en-AU"/>
              </w:rPr>
              <w:t>2</w:t>
            </w:r>
          </w:p>
        </w:tc>
        <w:tc>
          <w:tcPr>
            <w:tcW w:w="576" w:type="dxa"/>
          </w:tcPr>
          <w:p w14:paraId="6AADC547" w14:textId="77777777" w:rsidR="00BC432E" w:rsidRPr="00141A4D" w:rsidRDefault="00BC432E" w:rsidP="00883DB1">
            <w:pPr>
              <w:pStyle w:val="Tablecondensedheading"/>
              <w:rPr>
                <w:lang w:val="en-AU"/>
              </w:rPr>
            </w:pPr>
            <w:r w:rsidRPr="00141A4D">
              <w:rPr>
                <w:lang w:val="en-AU"/>
              </w:rPr>
              <w:t>3</w:t>
            </w:r>
          </w:p>
        </w:tc>
        <w:tc>
          <w:tcPr>
            <w:tcW w:w="576" w:type="dxa"/>
          </w:tcPr>
          <w:p w14:paraId="277622CA" w14:textId="77777777" w:rsidR="00BC432E" w:rsidRPr="00141A4D" w:rsidRDefault="00BC432E" w:rsidP="00883DB1">
            <w:pPr>
              <w:pStyle w:val="Tablecondensedheading"/>
              <w:rPr>
                <w:lang w:val="en-AU"/>
              </w:rPr>
            </w:pPr>
            <w:r w:rsidRPr="00141A4D">
              <w:rPr>
                <w:lang w:val="en-AU"/>
              </w:rPr>
              <w:t>4</w:t>
            </w:r>
          </w:p>
        </w:tc>
        <w:tc>
          <w:tcPr>
            <w:tcW w:w="576" w:type="dxa"/>
          </w:tcPr>
          <w:p w14:paraId="7A216BBB" w14:textId="77777777" w:rsidR="00BC432E" w:rsidRPr="00141A4D" w:rsidRDefault="00BC432E" w:rsidP="00883DB1">
            <w:pPr>
              <w:pStyle w:val="Tablecondensedheading"/>
              <w:rPr>
                <w:lang w:val="en-AU"/>
              </w:rPr>
            </w:pPr>
            <w:r>
              <w:rPr>
                <w:lang w:val="en-AU"/>
              </w:rPr>
              <w:t>5</w:t>
            </w:r>
          </w:p>
        </w:tc>
        <w:tc>
          <w:tcPr>
            <w:tcW w:w="576" w:type="dxa"/>
          </w:tcPr>
          <w:p w14:paraId="6F2EE8A8" w14:textId="77777777" w:rsidR="00BC432E" w:rsidRDefault="00BC432E" w:rsidP="00883DB1">
            <w:pPr>
              <w:pStyle w:val="Tablecondensedheading"/>
              <w:rPr>
                <w:lang w:val="en-AU"/>
              </w:rPr>
            </w:pPr>
            <w:r>
              <w:rPr>
                <w:lang w:val="en-AU"/>
              </w:rPr>
              <w:t>6</w:t>
            </w:r>
          </w:p>
        </w:tc>
        <w:tc>
          <w:tcPr>
            <w:tcW w:w="576" w:type="dxa"/>
          </w:tcPr>
          <w:p w14:paraId="75A05B75" w14:textId="77777777" w:rsidR="00BC432E" w:rsidRDefault="00BC432E" w:rsidP="00883DB1">
            <w:pPr>
              <w:pStyle w:val="Tablecondensedheading"/>
              <w:rPr>
                <w:lang w:val="en-AU"/>
              </w:rPr>
            </w:pPr>
            <w:r>
              <w:rPr>
                <w:lang w:val="en-AU"/>
              </w:rPr>
              <w:t>7</w:t>
            </w:r>
          </w:p>
        </w:tc>
        <w:tc>
          <w:tcPr>
            <w:tcW w:w="576" w:type="dxa"/>
          </w:tcPr>
          <w:p w14:paraId="23E17D09" w14:textId="77777777" w:rsidR="00BC432E" w:rsidRDefault="00BC432E" w:rsidP="00883DB1">
            <w:pPr>
              <w:pStyle w:val="Tablecondensedheading"/>
              <w:rPr>
                <w:lang w:val="en-AU"/>
              </w:rPr>
            </w:pPr>
            <w:r>
              <w:rPr>
                <w:lang w:val="en-AU"/>
              </w:rPr>
              <w:t>8</w:t>
            </w:r>
          </w:p>
        </w:tc>
        <w:tc>
          <w:tcPr>
            <w:tcW w:w="576" w:type="dxa"/>
          </w:tcPr>
          <w:p w14:paraId="1C867A8B" w14:textId="77777777" w:rsidR="00BC432E" w:rsidRDefault="00BC432E" w:rsidP="00883DB1">
            <w:pPr>
              <w:pStyle w:val="Tablecondensedheading"/>
              <w:rPr>
                <w:lang w:val="en-AU"/>
              </w:rPr>
            </w:pPr>
            <w:r>
              <w:rPr>
                <w:lang w:val="en-AU"/>
              </w:rPr>
              <w:t>9</w:t>
            </w:r>
          </w:p>
        </w:tc>
        <w:tc>
          <w:tcPr>
            <w:tcW w:w="576" w:type="dxa"/>
          </w:tcPr>
          <w:p w14:paraId="6E17E9C7" w14:textId="77777777" w:rsidR="00BC432E" w:rsidRPr="00141A4D" w:rsidRDefault="00BC432E" w:rsidP="00883DB1">
            <w:pPr>
              <w:pStyle w:val="Tablecondensedheading"/>
              <w:rPr>
                <w:lang w:val="en-AU"/>
              </w:rPr>
            </w:pPr>
            <w:r>
              <w:rPr>
                <w:lang w:val="en-AU"/>
              </w:rPr>
              <w:t>10</w:t>
            </w:r>
          </w:p>
        </w:tc>
        <w:tc>
          <w:tcPr>
            <w:tcW w:w="864" w:type="dxa"/>
          </w:tcPr>
          <w:p w14:paraId="26707BD8" w14:textId="77777777" w:rsidR="00BC432E" w:rsidRPr="00141A4D" w:rsidRDefault="00BC432E" w:rsidP="00883DB1">
            <w:pPr>
              <w:pStyle w:val="Tablecondensedheading"/>
              <w:rPr>
                <w:lang w:val="en-AU"/>
              </w:rPr>
            </w:pPr>
            <w:r w:rsidRPr="00141A4D">
              <w:rPr>
                <w:lang w:val="en-AU"/>
              </w:rPr>
              <w:t>Average</w:t>
            </w:r>
          </w:p>
        </w:tc>
      </w:tr>
      <w:tr w:rsidR="000C18AC" w:rsidRPr="00141A4D" w14:paraId="0ADF81B0" w14:textId="77777777" w:rsidTr="6AB0D866">
        <w:tc>
          <w:tcPr>
            <w:tcW w:w="599" w:type="dxa"/>
          </w:tcPr>
          <w:p w14:paraId="2B13001F" w14:textId="77777777" w:rsidR="000C18AC" w:rsidRPr="00141A4D" w:rsidRDefault="000C18AC" w:rsidP="000C18AC">
            <w:pPr>
              <w:pStyle w:val="Tablecondensed"/>
              <w:rPr>
                <w:lang w:val="en-AU"/>
              </w:rPr>
            </w:pPr>
            <w:r w:rsidRPr="00141A4D">
              <w:rPr>
                <w:lang w:val="en-AU"/>
              </w:rPr>
              <w:t>%</w:t>
            </w:r>
          </w:p>
        </w:tc>
        <w:tc>
          <w:tcPr>
            <w:tcW w:w="576" w:type="dxa"/>
          </w:tcPr>
          <w:p w14:paraId="12F85EBC" w14:textId="1E19A918" w:rsidR="000C18AC" w:rsidRPr="00141A4D" w:rsidRDefault="000C18AC" w:rsidP="000C18AC">
            <w:pPr>
              <w:pStyle w:val="Tablecondensed"/>
              <w:rPr>
                <w:lang w:val="en-AU"/>
              </w:rPr>
            </w:pPr>
            <w:r w:rsidRPr="0055278A">
              <w:t>0.9</w:t>
            </w:r>
          </w:p>
        </w:tc>
        <w:tc>
          <w:tcPr>
            <w:tcW w:w="576" w:type="dxa"/>
          </w:tcPr>
          <w:p w14:paraId="5D5711FC" w14:textId="0D43F29B" w:rsidR="000C18AC" w:rsidRPr="00141A4D" w:rsidRDefault="000C18AC" w:rsidP="000C18AC">
            <w:pPr>
              <w:pStyle w:val="Tablecondensed"/>
              <w:rPr>
                <w:lang w:val="en-AU"/>
              </w:rPr>
            </w:pPr>
            <w:r w:rsidRPr="0055278A">
              <w:t>1</w:t>
            </w:r>
          </w:p>
        </w:tc>
        <w:tc>
          <w:tcPr>
            <w:tcW w:w="576" w:type="dxa"/>
          </w:tcPr>
          <w:p w14:paraId="7059D985" w14:textId="25042F2A" w:rsidR="000C18AC" w:rsidRPr="00141A4D" w:rsidRDefault="000C18AC" w:rsidP="000C18AC">
            <w:pPr>
              <w:pStyle w:val="Tablecondensed"/>
              <w:rPr>
                <w:lang w:val="en-AU"/>
              </w:rPr>
            </w:pPr>
            <w:r w:rsidRPr="0055278A">
              <w:t>4</w:t>
            </w:r>
          </w:p>
        </w:tc>
        <w:tc>
          <w:tcPr>
            <w:tcW w:w="576" w:type="dxa"/>
          </w:tcPr>
          <w:p w14:paraId="41FAAF83" w14:textId="37368B69" w:rsidR="000C18AC" w:rsidRPr="00141A4D" w:rsidRDefault="000C18AC" w:rsidP="000C18AC">
            <w:pPr>
              <w:pStyle w:val="Tablecondensed"/>
              <w:rPr>
                <w:lang w:val="en-AU"/>
              </w:rPr>
            </w:pPr>
            <w:r w:rsidRPr="0055278A">
              <w:t>10</w:t>
            </w:r>
          </w:p>
        </w:tc>
        <w:tc>
          <w:tcPr>
            <w:tcW w:w="576" w:type="dxa"/>
          </w:tcPr>
          <w:p w14:paraId="492C1985" w14:textId="2EE8D4EC" w:rsidR="000C18AC" w:rsidRPr="00141A4D" w:rsidRDefault="000C18AC" w:rsidP="000C18AC">
            <w:pPr>
              <w:pStyle w:val="Tablecondensed"/>
              <w:rPr>
                <w:lang w:val="en-AU"/>
              </w:rPr>
            </w:pPr>
            <w:r w:rsidRPr="0055278A">
              <w:t>11</w:t>
            </w:r>
          </w:p>
        </w:tc>
        <w:tc>
          <w:tcPr>
            <w:tcW w:w="576" w:type="dxa"/>
          </w:tcPr>
          <w:p w14:paraId="3BDBD07E" w14:textId="386E1590" w:rsidR="000C18AC" w:rsidRPr="00141A4D" w:rsidRDefault="000C18AC" w:rsidP="000C18AC">
            <w:pPr>
              <w:pStyle w:val="Tablecondensed"/>
              <w:rPr>
                <w:lang w:val="en-AU"/>
              </w:rPr>
            </w:pPr>
            <w:r w:rsidRPr="0055278A">
              <w:t>14</w:t>
            </w:r>
          </w:p>
        </w:tc>
        <w:tc>
          <w:tcPr>
            <w:tcW w:w="576" w:type="dxa"/>
          </w:tcPr>
          <w:p w14:paraId="7ADA4F0E" w14:textId="17108C86" w:rsidR="000C18AC" w:rsidRPr="00141A4D" w:rsidRDefault="000C18AC" w:rsidP="000C18AC">
            <w:pPr>
              <w:pStyle w:val="Tablecondensed"/>
              <w:rPr>
                <w:lang w:val="en-AU"/>
              </w:rPr>
            </w:pPr>
            <w:r w:rsidRPr="0055278A">
              <w:t>17</w:t>
            </w:r>
          </w:p>
        </w:tc>
        <w:tc>
          <w:tcPr>
            <w:tcW w:w="576" w:type="dxa"/>
          </w:tcPr>
          <w:p w14:paraId="2417D1C3" w14:textId="4D8F1629" w:rsidR="000C18AC" w:rsidRPr="00141A4D" w:rsidRDefault="000C18AC" w:rsidP="000C18AC">
            <w:pPr>
              <w:pStyle w:val="Tablecondensed"/>
              <w:rPr>
                <w:lang w:val="en-AU"/>
              </w:rPr>
            </w:pPr>
            <w:r>
              <w:t>20</w:t>
            </w:r>
          </w:p>
        </w:tc>
        <w:tc>
          <w:tcPr>
            <w:tcW w:w="576" w:type="dxa"/>
          </w:tcPr>
          <w:p w14:paraId="40D6DB1D" w14:textId="722C051C" w:rsidR="000C18AC" w:rsidRPr="00141A4D" w:rsidRDefault="000C18AC" w:rsidP="000C18AC">
            <w:pPr>
              <w:pStyle w:val="Tablecondensed"/>
              <w:rPr>
                <w:lang w:val="en-AU"/>
              </w:rPr>
            </w:pPr>
            <w:r w:rsidRPr="0055278A">
              <w:t>1</w:t>
            </w:r>
            <w:r>
              <w:t>3</w:t>
            </w:r>
          </w:p>
        </w:tc>
        <w:tc>
          <w:tcPr>
            <w:tcW w:w="576" w:type="dxa"/>
          </w:tcPr>
          <w:p w14:paraId="0DA0C6FF" w14:textId="22C45F0E" w:rsidR="000C18AC" w:rsidRPr="00141A4D" w:rsidRDefault="000C18AC" w:rsidP="000C18AC">
            <w:pPr>
              <w:pStyle w:val="Tablecondensed"/>
              <w:rPr>
                <w:lang w:val="en-AU"/>
              </w:rPr>
            </w:pPr>
            <w:r w:rsidRPr="0055278A">
              <w:t>6</w:t>
            </w:r>
          </w:p>
        </w:tc>
        <w:tc>
          <w:tcPr>
            <w:tcW w:w="576" w:type="dxa"/>
          </w:tcPr>
          <w:p w14:paraId="6BFEE7D8" w14:textId="1ECDAC8E" w:rsidR="000C18AC" w:rsidRPr="00141A4D" w:rsidRDefault="000C18AC" w:rsidP="000C18AC">
            <w:pPr>
              <w:pStyle w:val="Tablecondensed"/>
              <w:rPr>
                <w:lang w:val="en-AU"/>
              </w:rPr>
            </w:pPr>
            <w:r>
              <w:t>2</w:t>
            </w:r>
          </w:p>
        </w:tc>
        <w:tc>
          <w:tcPr>
            <w:tcW w:w="864" w:type="dxa"/>
          </w:tcPr>
          <w:p w14:paraId="2D11470D" w14:textId="2A7EA11F" w:rsidR="000C18AC" w:rsidRPr="00141A4D" w:rsidRDefault="2313580D" w:rsidP="000C18AC">
            <w:pPr>
              <w:pStyle w:val="Tablecondensed"/>
              <w:rPr>
                <w:lang w:val="en-AU"/>
              </w:rPr>
            </w:pPr>
            <w:r w:rsidRPr="6AB0D866">
              <w:rPr>
                <w:lang w:val="en-AU"/>
              </w:rPr>
              <w:t>5.8</w:t>
            </w:r>
          </w:p>
        </w:tc>
      </w:tr>
    </w:tbl>
    <w:p w14:paraId="782BB3C1" w14:textId="6F52112F" w:rsidR="00555814" w:rsidRDefault="00555814" w:rsidP="0051619E">
      <w:pPr>
        <w:pStyle w:val="BodyText"/>
      </w:pPr>
      <w:r w:rsidRPr="0028421D">
        <w:t>This question required students to</w:t>
      </w:r>
      <w:r w:rsidRPr="0028421D">
        <w:rPr>
          <w:b/>
          <w:bCs/>
        </w:rPr>
        <w:t xml:space="preserve"> </w:t>
      </w:r>
      <w:r w:rsidRPr="0028421D">
        <w:t>s</w:t>
      </w:r>
      <w:r w:rsidR="00573F59" w:rsidRPr="0028421D">
        <w:t xml:space="preserve">elect two elements of music and explain how each </w:t>
      </w:r>
      <w:r w:rsidR="00025769">
        <w:t>wa</w:t>
      </w:r>
      <w:r w:rsidR="00573F59" w:rsidRPr="0028421D">
        <w:t>s used to</w:t>
      </w:r>
      <w:r w:rsidRPr="0028421D">
        <w:t xml:space="preserve"> </w:t>
      </w:r>
      <w:r w:rsidR="00573F59" w:rsidRPr="0028421D">
        <w:t>create variation.</w:t>
      </w:r>
    </w:p>
    <w:p w14:paraId="58171646" w14:textId="1D8E6A1C" w:rsidR="00490288" w:rsidRPr="00C001F4" w:rsidRDefault="00B838F6" w:rsidP="00D16FC6">
      <w:pPr>
        <w:pStyle w:val="BodyText"/>
      </w:pPr>
      <w:r>
        <w:t xml:space="preserve">Students needed to provide a detailed account of two or more aspects of each element of music and clearly explain how </w:t>
      </w:r>
      <w:r w:rsidR="00340415">
        <w:t>each element was used to create variation</w:t>
      </w:r>
      <w:r>
        <w:t>.</w:t>
      </w:r>
      <w:r w:rsidR="00D16FC6" w:rsidRPr="00FB3B77">
        <w:t xml:space="preserve"> </w:t>
      </w:r>
      <w:r w:rsidR="0045622C">
        <w:t>R</w:t>
      </w:r>
      <w:r w:rsidR="00000986" w:rsidRPr="0028421D">
        <w:t>esponse</w:t>
      </w:r>
      <w:r w:rsidR="0045622C">
        <w:t>s</w:t>
      </w:r>
      <w:r w:rsidR="00000986" w:rsidRPr="0028421D">
        <w:t xml:space="preserve"> needed </w:t>
      </w:r>
      <w:r w:rsidR="00753991" w:rsidRPr="0028421D">
        <w:t>to include</w:t>
      </w:r>
      <w:r w:rsidR="00490288">
        <w:t>:</w:t>
      </w:r>
      <w:r w:rsidR="00753991" w:rsidRPr="00C001F4">
        <w:t xml:space="preserve"> </w:t>
      </w:r>
    </w:p>
    <w:p w14:paraId="7E25BD60" w14:textId="77777777" w:rsidR="00490288" w:rsidRDefault="00000986" w:rsidP="00AB4DEB">
      <w:pPr>
        <w:pStyle w:val="Bullet"/>
      </w:pPr>
      <w:r w:rsidRPr="0028421D">
        <w:t>detailed examples from the excerpt</w:t>
      </w:r>
    </w:p>
    <w:p w14:paraId="10CC1CE2" w14:textId="521C2BBC" w:rsidR="00490288" w:rsidRDefault="00000986" w:rsidP="00AB4DEB">
      <w:pPr>
        <w:pStyle w:val="Bullet"/>
      </w:pPr>
      <w:r w:rsidRPr="0028421D">
        <w:t xml:space="preserve">a clear link between </w:t>
      </w:r>
      <w:r w:rsidR="0045622C">
        <w:t>each</w:t>
      </w:r>
      <w:r w:rsidR="0045622C" w:rsidRPr="0028421D">
        <w:t xml:space="preserve"> </w:t>
      </w:r>
      <w:r w:rsidRPr="0028421D">
        <w:t>element and how it created variation</w:t>
      </w:r>
    </w:p>
    <w:p w14:paraId="7018DB93" w14:textId="1DC6BDCA" w:rsidR="00573F59" w:rsidRPr="0028421D" w:rsidRDefault="0045622C" w:rsidP="00AB4DEB">
      <w:pPr>
        <w:pStyle w:val="Bullet"/>
      </w:pPr>
      <w:r>
        <w:t>a</w:t>
      </w:r>
      <w:r w:rsidR="00936C2F">
        <w:t xml:space="preserve"> clear explanation of how layers developed or changed as the excerpt unfolded.</w:t>
      </w:r>
    </w:p>
    <w:p w14:paraId="12E67F8A" w14:textId="23F12B84" w:rsidR="00000986" w:rsidRDefault="00000986" w:rsidP="0051619E">
      <w:pPr>
        <w:pStyle w:val="BodyText"/>
      </w:pPr>
      <w:r w:rsidRPr="006A5123">
        <w:t xml:space="preserve">Some </w:t>
      </w:r>
      <w:r w:rsidR="001F3942">
        <w:t>responses</w:t>
      </w:r>
      <w:r w:rsidR="001F3942" w:rsidRPr="006A5123">
        <w:t xml:space="preserve"> </w:t>
      </w:r>
      <w:r w:rsidRPr="006A5123">
        <w:t>confus</w:t>
      </w:r>
      <w:r w:rsidR="00936C2F">
        <w:t>ed</w:t>
      </w:r>
      <w:r w:rsidRPr="006A5123">
        <w:t xml:space="preserve"> the elements of texture and tone </w:t>
      </w:r>
      <w:proofErr w:type="gramStart"/>
      <w:r w:rsidRPr="006A5123">
        <w:t>colour</w:t>
      </w:r>
      <w:r w:rsidR="00936C2F">
        <w:t>,</w:t>
      </w:r>
      <w:r w:rsidR="00753991" w:rsidRPr="006A5123">
        <w:t xml:space="preserve"> </w:t>
      </w:r>
      <w:r w:rsidR="00936C2F">
        <w:t>or</w:t>
      </w:r>
      <w:proofErr w:type="gramEnd"/>
      <w:r w:rsidR="00936C2F" w:rsidRPr="006A5123">
        <w:t xml:space="preserve"> </w:t>
      </w:r>
      <w:r w:rsidRPr="006A5123">
        <w:t>us</w:t>
      </w:r>
      <w:r w:rsidR="00936C2F">
        <w:t>ed</w:t>
      </w:r>
      <w:r w:rsidRPr="006A5123">
        <w:t xml:space="preserve"> language </w:t>
      </w:r>
      <w:r w:rsidR="00936C2F">
        <w:t>that</w:t>
      </w:r>
      <w:r w:rsidR="00936C2F" w:rsidRPr="006A5123">
        <w:t xml:space="preserve"> </w:t>
      </w:r>
      <w:r w:rsidRPr="006A5123">
        <w:t xml:space="preserve">was not relevant to the selected element. </w:t>
      </w:r>
      <w:r w:rsidR="00936C2F">
        <w:t>Lower-scoring responses</w:t>
      </w:r>
      <w:r w:rsidRPr="006A5123">
        <w:t xml:space="preserve"> tended to be general descriptions of the selected elements, with no clear link to how the</w:t>
      </w:r>
      <w:r w:rsidR="00936C2F">
        <w:t xml:space="preserve"> elements</w:t>
      </w:r>
      <w:r w:rsidRPr="006A5123">
        <w:t xml:space="preserve"> were used to create variation.</w:t>
      </w:r>
      <w:r w:rsidR="00026A30">
        <w:t xml:space="preserve"> </w:t>
      </w:r>
    </w:p>
    <w:p w14:paraId="59411BB5" w14:textId="77777777" w:rsidR="004C1021" w:rsidRPr="00C001F4" w:rsidRDefault="004C1021" w:rsidP="004C1021">
      <w:pPr>
        <w:pStyle w:val="Bullet"/>
        <w:numPr>
          <w:ilvl w:val="0"/>
          <w:numId w:val="0"/>
        </w:numPr>
      </w:pPr>
      <w:r>
        <w:t>The following is an example of a high-scoring response:</w:t>
      </w:r>
    </w:p>
    <w:p w14:paraId="31D0C97E" w14:textId="77777777" w:rsidR="004C1021" w:rsidRPr="00577BBE" w:rsidRDefault="004C1021" w:rsidP="00FB3B77">
      <w:pPr>
        <w:pStyle w:val="Studentresponse"/>
      </w:pPr>
      <w:r>
        <w:t xml:space="preserve">The texture of the work continuously builds in density. The female vocal chordal figure, consisting of short syllables on off beats, is texturally built upon through the addition of numerous independent layers of sound, beginning with a percussion layer, then a synthesizer comping. This creates an increasingly dense texture with three independent interlocking parts, which is a variation of the opening texture. There is further variation in the chorus as the percussion and comping briefly drops out, varying the </w:t>
      </w:r>
      <w:proofErr w:type="gramStart"/>
      <w:r>
        <w:t>4 bar</w:t>
      </w:r>
      <w:proofErr w:type="gramEnd"/>
      <w:r>
        <w:t xml:space="preserve"> repeating groove in a sudden drop in texture.</w:t>
      </w:r>
    </w:p>
    <w:p w14:paraId="00083026" w14:textId="4507386C" w:rsidR="00042323" w:rsidRDefault="00042323" w:rsidP="00FB3B77">
      <w:pPr>
        <w:pStyle w:val="Heading2"/>
      </w:pPr>
      <w:r>
        <w:t>Question 2a</w:t>
      </w:r>
      <w:r w:rsidR="00CA46B4">
        <w:t>.</w:t>
      </w:r>
      <w:r w:rsidR="00753991" w:rsidRPr="0051619E">
        <w:t>i</w:t>
      </w:r>
      <w:r w:rsidR="00753991" w:rsidRPr="00E415EC">
        <w:t xml:space="preserve"> </w:t>
      </w:r>
    </w:p>
    <w:tbl>
      <w:tblPr>
        <w:tblStyle w:val="VCAATableClosed"/>
        <w:tblW w:w="0" w:type="auto"/>
        <w:tblLayout w:type="fixed"/>
        <w:tblLook w:val="04A0" w:firstRow="1" w:lastRow="0" w:firstColumn="1" w:lastColumn="0" w:noHBand="0" w:noVBand="1"/>
      </w:tblPr>
      <w:tblGrid>
        <w:gridCol w:w="599"/>
        <w:gridCol w:w="576"/>
        <w:gridCol w:w="576"/>
        <w:gridCol w:w="864"/>
      </w:tblGrid>
      <w:tr w:rsidR="00042323" w:rsidRPr="00141A4D" w14:paraId="32AE2112"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028E0DB9" w14:textId="77777777" w:rsidR="00042323" w:rsidRPr="00141A4D" w:rsidRDefault="00042323" w:rsidP="00883DB1">
            <w:pPr>
              <w:pStyle w:val="Tablecondensedheading"/>
              <w:rPr>
                <w:lang w:val="en-AU"/>
              </w:rPr>
            </w:pPr>
            <w:r w:rsidRPr="00141A4D">
              <w:rPr>
                <w:lang w:val="en-AU"/>
              </w:rPr>
              <w:t>Mark</w:t>
            </w:r>
          </w:p>
        </w:tc>
        <w:tc>
          <w:tcPr>
            <w:tcW w:w="576" w:type="dxa"/>
          </w:tcPr>
          <w:p w14:paraId="1EB134BF" w14:textId="77777777" w:rsidR="00042323" w:rsidRPr="00141A4D" w:rsidRDefault="00042323" w:rsidP="00883DB1">
            <w:pPr>
              <w:pStyle w:val="Tablecondensedheading"/>
              <w:rPr>
                <w:lang w:val="en-AU"/>
              </w:rPr>
            </w:pPr>
            <w:r w:rsidRPr="00141A4D">
              <w:rPr>
                <w:lang w:val="en-AU"/>
              </w:rPr>
              <w:t>0</w:t>
            </w:r>
          </w:p>
        </w:tc>
        <w:tc>
          <w:tcPr>
            <w:tcW w:w="576" w:type="dxa"/>
          </w:tcPr>
          <w:p w14:paraId="0F414242" w14:textId="77777777" w:rsidR="00042323" w:rsidRPr="00141A4D" w:rsidRDefault="00042323" w:rsidP="00883DB1">
            <w:pPr>
              <w:pStyle w:val="Tablecondensedheading"/>
              <w:rPr>
                <w:lang w:val="en-AU"/>
              </w:rPr>
            </w:pPr>
            <w:r w:rsidRPr="00141A4D">
              <w:rPr>
                <w:lang w:val="en-AU"/>
              </w:rPr>
              <w:t>1</w:t>
            </w:r>
          </w:p>
        </w:tc>
        <w:tc>
          <w:tcPr>
            <w:tcW w:w="864" w:type="dxa"/>
          </w:tcPr>
          <w:p w14:paraId="5597914D" w14:textId="77777777" w:rsidR="00042323" w:rsidRPr="00141A4D" w:rsidRDefault="00042323" w:rsidP="00883DB1">
            <w:pPr>
              <w:pStyle w:val="Tablecondensedheading"/>
              <w:rPr>
                <w:lang w:val="en-AU"/>
              </w:rPr>
            </w:pPr>
            <w:r w:rsidRPr="00141A4D">
              <w:rPr>
                <w:lang w:val="en-AU"/>
              </w:rPr>
              <w:t>Average</w:t>
            </w:r>
          </w:p>
        </w:tc>
      </w:tr>
      <w:tr w:rsidR="001D13FA" w:rsidRPr="00141A4D" w14:paraId="38E8FC44" w14:textId="77777777" w:rsidTr="00883DB1">
        <w:tc>
          <w:tcPr>
            <w:tcW w:w="599" w:type="dxa"/>
          </w:tcPr>
          <w:p w14:paraId="5D37912B" w14:textId="77777777" w:rsidR="001D13FA" w:rsidRPr="00141A4D" w:rsidRDefault="001D13FA" w:rsidP="001D13FA">
            <w:pPr>
              <w:pStyle w:val="Tablecondensed"/>
              <w:rPr>
                <w:lang w:val="en-AU"/>
              </w:rPr>
            </w:pPr>
            <w:r w:rsidRPr="00141A4D">
              <w:rPr>
                <w:lang w:val="en-AU"/>
              </w:rPr>
              <w:t>%</w:t>
            </w:r>
          </w:p>
        </w:tc>
        <w:tc>
          <w:tcPr>
            <w:tcW w:w="576" w:type="dxa"/>
          </w:tcPr>
          <w:p w14:paraId="37C91276" w14:textId="0DD6EBA8" w:rsidR="001D13FA" w:rsidRPr="00141A4D" w:rsidRDefault="001D13FA" w:rsidP="001D13FA">
            <w:pPr>
              <w:pStyle w:val="Tablecondensed"/>
              <w:rPr>
                <w:lang w:val="en-AU"/>
              </w:rPr>
            </w:pPr>
            <w:r w:rsidRPr="00317F2A">
              <w:t>1</w:t>
            </w:r>
            <w:r>
              <w:t>3</w:t>
            </w:r>
          </w:p>
        </w:tc>
        <w:tc>
          <w:tcPr>
            <w:tcW w:w="576" w:type="dxa"/>
          </w:tcPr>
          <w:p w14:paraId="37D60BAA" w14:textId="758CB685" w:rsidR="001D13FA" w:rsidRPr="00141A4D" w:rsidRDefault="001D13FA" w:rsidP="001D13FA">
            <w:pPr>
              <w:pStyle w:val="Tablecondensed"/>
              <w:rPr>
                <w:lang w:val="en-AU"/>
              </w:rPr>
            </w:pPr>
            <w:r w:rsidRPr="00317F2A">
              <w:t>8</w:t>
            </w:r>
            <w:r>
              <w:t>8</w:t>
            </w:r>
          </w:p>
        </w:tc>
        <w:tc>
          <w:tcPr>
            <w:tcW w:w="864" w:type="dxa"/>
          </w:tcPr>
          <w:p w14:paraId="298A4796" w14:textId="22179CE3" w:rsidR="001D13FA" w:rsidRPr="00141A4D" w:rsidRDefault="001D13FA" w:rsidP="001D13FA">
            <w:pPr>
              <w:pStyle w:val="Tablecondensed"/>
              <w:rPr>
                <w:lang w:val="en-AU"/>
              </w:rPr>
            </w:pPr>
            <w:r>
              <w:rPr>
                <w:lang w:val="en-AU"/>
              </w:rPr>
              <w:t>0.9</w:t>
            </w:r>
          </w:p>
        </w:tc>
      </w:tr>
    </w:tbl>
    <w:p w14:paraId="513D2563" w14:textId="410C553C" w:rsidR="00753991" w:rsidRPr="00E415EC" w:rsidRDefault="00524641" w:rsidP="0051619E">
      <w:pPr>
        <w:pStyle w:val="BodyText"/>
      </w:pPr>
      <w:r>
        <w:t>Students were required to i</w:t>
      </w:r>
      <w:r w:rsidR="00753991">
        <w:t xml:space="preserve">dentify featured instrument 1 in Sections 1, 2 and 3. </w:t>
      </w:r>
    </w:p>
    <w:p w14:paraId="7D8E5C1A" w14:textId="3057E13C" w:rsidR="00753991" w:rsidRPr="00E415EC" w:rsidRDefault="00211D5F" w:rsidP="0051619E">
      <w:pPr>
        <w:pStyle w:val="BodyText"/>
      </w:pPr>
      <w:r w:rsidRPr="00E415EC">
        <w:t xml:space="preserve">Answer: </w:t>
      </w:r>
      <w:r w:rsidR="00753991" w:rsidRPr="00E415EC">
        <w:t>Organ</w:t>
      </w:r>
      <w:r w:rsidR="00BD1993">
        <w:t>.</w:t>
      </w:r>
    </w:p>
    <w:p w14:paraId="65932DCF" w14:textId="77777777" w:rsidR="00FB3B77" w:rsidRPr="00FB3B77" w:rsidRDefault="00FB3B77" w:rsidP="00FB3B77">
      <w:pPr>
        <w:pStyle w:val="BodyText"/>
      </w:pPr>
      <w:r>
        <w:br w:type="page"/>
      </w:r>
    </w:p>
    <w:p w14:paraId="22A042DE" w14:textId="16F58F9D" w:rsidR="00042323" w:rsidRPr="00042323" w:rsidRDefault="00042323" w:rsidP="00FB3B77">
      <w:pPr>
        <w:pStyle w:val="Heading2"/>
      </w:pPr>
      <w:r>
        <w:lastRenderedPageBreak/>
        <w:t>Question 2</w:t>
      </w:r>
      <w:proofErr w:type="gramStart"/>
      <w:r>
        <w:t>a</w:t>
      </w:r>
      <w:r w:rsidR="00CA46B4">
        <w:t>.</w:t>
      </w:r>
      <w:r w:rsidR="00753991" w:rsidRPr="0051619E">
        <w:t>ii</w:t>
      </w:r>
      <w:proofErr w:type="gramEnd"/>
    </w:p>
    <w:tbl>
      <w:tblPr>
        <w:tblStyle w:val="VCAATableClosed"/>
        <w:tblW w:w="0" w:type="auto"/>
        <w:tblLayout w:type="fixed"/>
        <w:tblLook w:val="04A0" w:firstRow="1" w:lastRow="0" w:firstColumn="1" w:lastColumn="0" w:noHBand="0" w:noVBand="1"/>
      </w:tblPr>
      <w:tblGrid>
        <w:gridCol w:w="599"/>
        <w:gridCol w:w="576"/>
        <w:gridCol w:w="576"/>
        <w:gridCol w:w="864"/>
      </w:tblGrid>
      <w:tr w:rsidR="00042323" w:rsidRPr="00141A4D" w14:paraId="2C20D333"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024B9498" w14:textId="77777777" w:rsidR="00042323" w:rsidRPr="00141A4D" w:rsidRDefault="00042323" w:rsidP="00883DB1">
            <w:pPr>
              <w:pStyle w:val="Tablecondensedheading"/>
              <w:rPr>
                <w:lang w:val="en-AU"/>
              </w:rPr>
            </w:pPr>
            <w:r w:rsidRPr="00141A4D">
              <w:rPr>
                <w:lang w:val="en-AU"/>
              </w:rPr>
              <w:t>Mark</w:t>
            </w:r>
          </w:p>
        </w:tc>
        <w:tc>
          <w:tcPr>
            <w:tcW w:w="576" w:type="dxa"/>
          </w:tcPr>
          <w:p w14:paraId="28902F1C" w14:textId="77777777" w:rsidR="00042323" w:rsidRPr="00141A4D" w:rsidRDefault="00042323" w:rsidP="00883DB1">
            <w:pPr>
              <w:pStyle w:val="Tablecondensedheading"/>
              <w:rPr>
                <w:lang w:val="en-AU"/>
              </w:rPr>
            </w:pPr>
            <w:r w:rsidRPr="00141A4D">
              <w:rPr>
                <w:lang w:val="en-AU"/>
              </w:rPr>
              <w:t>0</w:t>
            </w:r>
          </w:p>
        </w:tc>
        <w:tc>
          <w:tcPr>
            <w:tcW w:w="576" w:type="dxa"/>
          </w:tcPr>
          <w:p w14:paraId="3E6C1F3D" w14:textId="77777777" w:rsidR="00042323" w:rsidRPr="00141A4D" w:rsidRDefault="00042323" w:rsidP="00883DB1">
            <w:pPr>
              <w:pStyle w:val="Tablecondensedheading"/>
              <w:rPr>
                <w:lang w:val="en-AU"/>
              </w:rPr>
            </w:pPr>
            <w:r w:rsidRPr="00141A4D">
              <w:rPr>
                <w:lang w:val="en-AU"/>
              </w:rPr>
              <w:t>1</w:t>
            </w:r>
          </w:p>
        </w:tc>
        <w:tc>
          <w:tcPr>
            <w:tcW w:w="864" w:type="dxa"/>
          </w:tcPr>
          <w:p w14:paraId="54F73E60" w14:textId="77777777" w:rsidR="00042323" w:rsidRPr="00141A4D" w:rsidRDefault="00042323" w:rsidP="00883DB1">
            <w:pPr>
              <w:pStyle w:val="Tablecondensedheading"/>
              <w:rPr>
                <w:lang w:val="en-AU"/>
              </w:rPr>
            </w:pPr>
            <w:r w:rsidRPr="00141A4D">
              <w:rPr>
                <w:lang w:val="en-AU"/>
              </w:rPr>
              <w:t>Average</w:t>
            </w:r>
          </w:p>
        </w:tc>
      </w:tr>
      <w:tr w:rsidR="008460A3" w:rsidRPr="00141A4D" w14:paraId="51649423" w14:textId="77777777" w:rsidTr="00883DB1">
        <w:tc>
          <w:tcPr>
            <w:tcW w:w="599" w:type="dxa"/>
          </w:tcPr>
          <w:p w14:paraId="02531BB4" w14:textId="77777777" w:rsidR="008460A3" w:rsidRPr="00141A4D" w:rsidRDefault="008460A3" w:rsidP="008460A3">
            <w:pPr>
              <w:pStyle w:val="Tablecondensed"/>
              <w:rPr>
                <w:lang w:val="en-AU"/>
              </w:rPr>
            </w:pPr>
            <w:r w:rsidRPr="00141A4D">
              <w:rPr>
                <w:lang w:val="en-AU"/>
              </w:rPr>
              <w:t>%</w:t>
            </w:r>
          </w:p>
        </w:tc>
        <w:tc>
          <w:tcPr>
            <w:tcW w:w="576" w:type="dxa"/>
          </w:tcPr>
          <w:p w14:paraId="495A8981" w14:textId="26388007" w:rsidR="008460A3" w:rsidRPr="00141A4D" w:rsidRDefault="008460A3" w:rsidP="008460A3">
            <w:pPr>
              <w:pStyle w:val="Tablecondensed"/>
              <w:rPr>
                <w:lang w:val="en-AU"/>
              </w:rPr>
            </w:pPr>
            <w:r w:rsidRPr="008E6E23">
              <w:t>5</w:t>
            </w:r>
            <w:r>
              <w:t>9</w:t>
            </w:r>
          </w:p>
        </w:tc>
        <w:tc>
          <w:tcPr>
            <w:tcW w:w="576" w:type="dxa"/>
          </w:tcPr>
          <w:p w14:paraId="3159EDC9" w14:textId="37529A5C" w:rsidR="008460A3" w:rsidRPr="00141A4D" w:rsidRDefault="008460A3" w:rsidP="008460A3">
            <w:pPr>
              <w:pStyle w:val="Tablecondensed"/>
              <w:rPr>
                <w:lang w:val="en-AU"/>
              </w:rPr>
            </w:pPr>
            <w:r w:rsidRPr="008E6E23">
              <w:t>41</w:t>
            </w:r>
          </w:p>
        </w:tc>
        <w:tc>
          <w:tcPr>
            <w:tcW w:w="864" w:type="dxa"/>
          </w:tcPr>
          <w:p w14:paraId="62041348" w14:textId="6D4BA79F" w:rsidR="008460A3" w:rsidRPr="00141A4D" w:rsidRDefault="008460A3" w:rsidP="008460A3">
            <w:pPr>
              <w:pStyle w:val="Tablecondensed"/>
              <w:rPr>
                <w:lang w:val="en-AU"/>
              </w:rPr>
            </w:pPr>
            <w:r>
              <w:rPr>
                <w:lang w:val="en-AU"/>
              </w:rPr>
              <w:t>0.4</w:t>
            </w:r>
          </w:p>
        </w:tc>
      </w:tr>
    </w:tbl>
    <w:p w14:paraId="0AB309E5" w14:textId="48EF7111" w:rsidR="00753991" w:rsidRPr="00E415EC" w:rsidRDefault="00C56BD4" w:rsidP="0051619E">
      <w:pPr>
        <w:pStyle w:val="BodyText"/>
      </w:pPr>
      <w:r>
        <w:t>Students were required to i</w:t>
      </w:r>
      <w:r w:rsidR="00753991" w:rsidRPr="00E415EC">
        <w:t>dentify featured instrument 2 in Section 2.</w:t>
      </w:r>
    </w:p>
    <w:p w14:paraId="3A33BFDB" w14:textId="3EFF34A2" w:rsidR="00753991" w:rsidRDefault="00211D5F" w:rsidP="0051619E">
      <w:pPr>
        <w:pStyle w:val="BodyText"/>
      </w:pPr>
      <w:r>
        <w:t xml:space="preserve">Answer: </w:t>
      </w:r>
      <w:r w:rsidR="00753991">
        <w:t>Piano</w:t>
      </w:r>
      <w:r w:rsidR="00030663">
        <w:t xml:space="preserve"> </w:t>
      </w:r>
      <w:r w:rsidR="001239D5">
        <w:t>(k</w:t>
      </w:r>
      <w:r w:rsidR="00753991">
        <w:t>eyboard</w:t>
      </w:r>
      <w:r w:rsidR="00030663">
        <w:t xml:space="preserve"> </w:t>
      </w:r>
      <w:r w:rsidR="00901756">
        <w:t>was also accepted</w:t>
      </w:r>
      <w:r w:rsidR="001239D5">
        <w:t>)</w:t>
      </w:r>
      <w:r w:rsidR="00901756">
        <w:t>.</w:t>
      </w:r>
      <w:r w:rsidR="073C3570">
        <w:t xml:space="preserve"> </w:t>
      </w:r>
    </w:p>
    <w:p w14:paraId="4AF1D5A8" w14:textId="599A6BA2" w:rsidR="004020F6" w:rsidRPr="0051619E" w:rsidRDefault="004020F6" w:rsidP="0051619E">
      <w:pPr>
        <w:pStyle w:val="BodyText"/>
      </w:pPr>
      <w:proofErr w:type="gramStart"/>
      <w:r>
        <w:t>A number of</w:t>
      </w:r>
      <w:proofErr w:type="gramEnd"/>
      <w:r>
        <w:t xml:space="preserve"> </w:t>
      </w:r>
      <w:r w:rsidR="007A476C">
        <w:t>responses</w:t>
      </w:r>
      <w:r>
        <w:t xml:space="preserve"> </w:t>
      </w:r>
      <w:r w:rsidR="007A476C">
        <w:t>did not successfully</w:t>
      </w:r>
      <w:r>
        <w:t xml:space="preserve"> identify the piano in this section.</w:t>
      </w:r>
    </w:p>
    <w:p w14:paraId="44F5BF4D" w14:textId="4BE87C60" w:rsidR="00042323" w:rsidRDefault="00042323" w:rsidP="00FB3B77">
      <w:pPr>
        <w:pStyle w:val="Heading2"/>
      </w:pPr>
      <w:r>
        <w:t>Question 2a</w:t>
      </w:r>
      <w:r w:rsidR="00CA46B4">
        <w:t>.</w:t>
      </w:r>
      <w:r w:rsidR="00753991" w:rsidRPr="0051619E">
        <w:t xml:space="preserve">iii </w:t>
      </w:r>
    </w:p>
    <w:tbl>
      <w:tblPr>
        <w:tblStyle w:val="VCAATableClosed"/>
        <w:tblW w:w="0" w:type="auto"/>
        <w:tblLayout w:type="fixed"/>
        <w:tblLook w:val="04A0" w:firstRow="1" w:lastRow="0" w:firstColumn="1" w:lastColumn="0" w:noHBand="0" w:noVBand="1"/>
      </w:tblPr>
      <w:tblGrid>
        <w:gridCol w:w="599"/>
        <w:gridCol w:w="576"/>
        <w:gridCol w:w="576"/>
        <w:gridCol w:w="864"/>
      </w:tblGrid>
      <w:tr w:rsidR="00042323" w:rsidRPr="00141A4D" w14:paraId="7DD5D379"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14E5BDAF" w14:textId="77777777" w:rsidR="00042323" w:rsidRPr="00141A4D" w:rsidRDefault="00042323" w:rsidP="00883DB1">
            <w:pPr>
              <w:pStyle w:val="Tablecondensedheading"/>
              <w:rPr>
                <w:lang w:val="en-AU"/>
              </w:rPr>
            </w:pPr>
            <w:r w:rsidRPr="00141A4D">
              <w:rPr>
                <w:lang w:val="en-AU"/>
              </w:rPr>
              <w:t>Mark</w:t>
            </w:r>
          </w:p>
        </w:tc>
        <w:tc>
          <w:tcPr>
            <w:tcW w:w="576" w:type="dxa"/>
          </w:tcPr>
          <w:p w14:paraId="4CAA96A6" w14:textId="77777777" w:rsidR="00042323" w:rsidRPr="00141A4D" w:rsidRDefault="00042323" w:rsidP="00883DB1">
            <w:pPr>
              <w:pStyle w:val="Tablecondensedheading"/>
              <w:rPr>
                <w:lang w:val="en-AU"/>
              </w:rPr>
            </w:pPr>
            <w:r w:rsidRPr="00141A4D">
              <w:rPr>
                <w:lang w:val="en-AU"/>
              </w:rPr>
              <w:t>0</w:t>
            </w:r>
          </w:p>
        </w:tc>
        <w:tc>
          <w:tcPr>
            <w:tcW w:w="576" w:type="dxa"/>
          </w:tcPr>
          <w:p w14:paraId="4762415C" w14:textId="77777777" w:rsidR="00042323" w:rsidRPr="00141A4D" w:rsidRDefault="00042323" w:rsidP="00883DB1">
            <w:pPr>
              <w:pStyle w:val="Tablecondensedheading"/>
              <w:rPr>
                <w:lang w:val="en-AU"/>
              </w:rPr>
            </w:pPr>
            <w:r w:rsidRPr="00141A4D">
              <w:rPr>
                <w:lang w:val="en-AU"/>
              </w:rPr>
              <w:t>1</w:t>
            </w:r>
          </w:p>
        </w:tc>
        <w:tc>
          <w:tcPr>
            <w:tcW w:w="864" w:type="dxa"/>
          </w:tcPr>
          <w:p w14:paraId="1F724535" w14:textId="77777777" w:rsidR="00042323" w:rsidRPr="00141A4D" w:rsidRDefault="00042323" w:rsidP="00883DB1">
            <w:pPr>
              <w:pStyle w:val="Tablecondensedheading"/>
              <w:rPr>
                <w:lang w:val="en-AU"/>
              </w:rPr>
            </w:pPr>
            <w:r w:rsidRPr="00141A4D">
              <w:rPr>
                <w:lang w:val="en-AU"/>
              </w:rPr>
              <w:t>Average</w:t>
            </w:r>
          </w:p>
        </w:tc>
      </w:tr>
      <w:tr w:rsidR="00B15CAB" w:rsidRPr="00141A4D" w14:paraId="17A69943" w14:textId="77777777" w:rsidTr="00B15CAB">
        <w:tc>
          <w:tcPr>
            <w:tcW w:w="599" w:type="dxa"/>
          </w:tcPr>
          <w:p w14:paraId="0F1EC544" w14:textId="77777777" w:rsidR="00B15CAB" w:rsidRPr="00141A4D" w:rsidRDefault="00B15CAB" w:rsidP="00B15CAB">
            <w:pPr>
              <w:pStyle w:val="Tablecondensed"/>
              <w:rPr>
                <w:lang w:val="en-AU"/>
              </w:rPr>
            </w:pPr>
            <w:r w:rsidRPr="00141A4D">
              <w:rPr>
                <w:lang w:val="en-AU"/>
              </w:rPr>
              <w:t>%</w:t>
            </w:r>
          </w:p>
        </w:tc>
        <w:tc>
          <w:tcPr>
            <w:tcW w:w="576" w:type="dxa"/>
          </w:tcPr>
          <w:p w14:paraId="2A82825E" w14:textId="36090E00" w:rsidR="00B15CAB" w:rsidRPr="00141A4D" w:rsidRDefault="00B15CAB" w:rsidP="00B15CAB">
            <w:pPr>
              <w:pStyle w:val="Tablecondensed"/>
              <w:rPr>
                <w:lang w:val="en-AU"/>
              </w:rPr>
            </w:pPr>
            <w:r w:rsidRPr="005F48CE">
              <w:t>38</w:t>
            </w:r>
          </w:p>
        </w:tc>
        <w:tc>
          <w:tcPr>
            <w:tcW w:w="576" w:type="dxa"/>
          </w:tcPr>
          <w:p w14:paraId="6BD0209E" w14:textId="6B49B71E" w:rsidR="00B15CAB" w:rsidRPr="00141A4D" w:rsidRDefault="00B15CAB" w:rsidP="00B15CAB">
            <w:pPr>
              <w:pStyle w:val="Tablecondensed"/>
              <w:rPr>
                <w:lang w:val="en-AU"/>
              </w:rPr>
            </w:pPr>
            <w:r w:rsidRPr="005F48CE">
              <w:t>6</w:t>
            </w:r>
            <w:r>
              <w:t>2</w:t>
            </w:r>
          </w:p>
        </w:tc>
        <w:tc>
          <w:tcPr>
            <w:tcW w:w="864" w:type="dxa"/>
          </w:tcPr>
          <w:p w14:paraId="2A8050C0" w14:textId="75F0BB1D" w:rsidR="00B15CAB" w:rsidRPr="00141A4D" w:rsidRDefault="00B15CAB" w:rsidP="00B15CAB">
            <w:pPr>
              <w:pStyle w:val="Tablecondensed"/>
              <w:rPr>
                <w:lang w:val="en-AU"/>
              </w:rPr>
            </w:pPr>
            <w:r>
              <w:rPr>
                <w:lang w:val="en-AU"/>
              </w:rPr>
              <w:t>0.6</w:t>
            </w:r>
          </w:p>
        </w:tc>
      </w:tr>
    </w:tbl>
    <w:p w14:paraId="5DF25639" w14:textId="5E35CFD6" w:rsidR="00753991" w:rsidRPr="00E415EC" w:rsidRDefault="0040698A" w:rsidP="0051619E">
      <w:pPr>
        <w:pStyle w:val="BodyText"/>
      </w:pPr>
      <w:r>
        <w:t>Students were required to i</w:t>
      </w:r>
      <w:r w:rsidR="00753991" w:rsidRPr="00E415EC">
        <w:t>dentify one instrument in Section 4</w:t>
      </w:r>
      <w:r>
        <w:t xml:space="preserve">. This could not be an instrument that had </w:t>
      </w:r>
      <w:r w:rsidR="00753991" w:rsidRPr="00E415EC">
        <w:t xml:space="preserve">already been identified in part </w:t>
      </w:r>
      <w:proofErr w:type="spellStart"/>
      <w:r w:rsidR="00753991" w:rsidRPr="00E415EC">
        <w:t>a.i</w:t>
      </w:r>
      <w:proofErr w:type="spellEnd"/>
      <w:r w:rsidR="00E415EC">
        <w:t xml:space="preserve"> </w:t>
      </w:r>
      <w:r w:rsidR="00753991" w:rsidRPr="00E415EC">
        <w:t xml:space="preserve">or part </w:t>
      </w:r>
      <w:proofErr w:type="spellStart"/>
      <w:proofErr w:type="gramStart"/>
      <w:r w:rsidR="00753991" w:rsidRPr="00E415EC">
        <w:t>a.ii</w:t>
      </w:r>
      <w:proofErr w:type="spellEnd"/>
      <w:r w:rsidR="00753991" w:rsidRPr="00E415EC">
        <w:t>.</w:t>
      </w:r>
      <w:proofErr w:type="gramEnd"/>
      <w:r w:rsidR="00753991" w:rsidRPr="00E415EC">
        <w:t xml:space="preserve"> </w:t>
      </w:r>
    </w:p>
    <w:p w14:paraId="2A5CB71B" w14:textId="517335A9" w:rsidR="00DB3017" w:rsidRDefault="005E069B" w:rsidP="0051619E">
      <w:pPr>
        <w:pStyle w:val="BodyText"/>
      </w:pPr>
      <w:r>
        <w:t>Possible a</w:t>
      </w:r>
      <w:r w:rsidR="00211D5F" w:rsidRPr="0051619E">
        <w:t>nswer</w:t>
      </w:r>
      <w:r w:rsidR="00CA46B4">
        <w:t>s</w:t>
      </w:r>
      <w:r w:rsidR="00473A90">
        <w:t xml:space="preserve"> were</w:t>
      </w:r>
      <w:r w:rsidR="00DB3017">
        <w:t>:</w:t>
      </w:r>
    </w:p>
    <w:p w14:paraId="49C0AF4F" w14:textId="05F0BAF7" w:rsidR="00DB3017" w:rsidRDefault="00DB3017" w:rsidP="00AB4DEB">
      <w:pPr>
        <w:pStyle w:val="Bullet"/>
      </w:pPr>
      <w:r>
        <w:t>v</w:t>
      </w:r>
      <w:r w:rsidR="00211D5F" w:rsidRPr="00E415EC">
        <w:t>iolin</w:t>
      </w:r>
    </w:p>
    <w:p w14:paraId="49586ED4" w14:textId="5D4A4484" w:rsidR="00DB3017" w:rsidRDefault="00211D5F" w:rsidP="00AB4DEB">
      <w:pPr>
        <w:pStyle w:val="Bullet"/>
      </w:pPr>
      <w:r w:rsidRPr="00E415EC">
        <w:t>viola</w:t>
      </w:r>
    </w:p>
    <w:p w14:paraId="55E2A119" w14:textId="6D630994" w:rsidR="00DB3017" w:rsidRDefault="00211D5F" w:rsidP="00AB4DEB">
      <w:pPr>
        <w:pStyle w:val="Bullet"/>
      </w:pPr>
      <w:r w:rsidRPr="00E415EC">
        <w:t>cello</w:t>
      </w:r>
    </w:p>
    <w:p w14:paraId="4F67FE98" w14:textId="4A9D9C9E" w:rsidR="00775DFF" w:rsidRPr="0051619E" w:rsidRDefault="00211D5F" w:rsidP="00AB4DEB">
      <w:pPr>
        <w:pStyle w:val="Bullet"/>
      </w:pPr>
      <w:r w:rsidRPr="00E415EC">
        <w:t>double bass</w:t>
      </w:r>
      <w:r w:rsidR="00CA46B4">
        <w:t>.</w:t>
      </w:r>
    </w:p>
    <w:p w14:paraId="766CC2AE" w14:textId="40E863B6" w:rsidR="00EF5791" w:rsidRPr="00555814" w:rsidRDefault="00EF5791" w:rsidP="0051619E">
      <w:pPr>
        <w:pStyle w:val="Heading2"/>
      </w:pPr>
      <w:r w:rsidRPr="00555814">
        <w:t xml:space="preserve">Question </w:t>
      </w:r>
      <w:r>
        <w:t>2b</w:t>
      </w:r>
      <w:r w:rsidR="00E415EC">
        <w:t>.</w:t>
      </w:r>
      <w:r w:rsidRPr="00555814">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BD2387" w:rsidRPr="00141A4D" w14:paraId="5EBD2B58"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3C712EE3" w14:textId="77777777" w:rsidR="00BD2387" w:rsidRPr="00141A4D" w:rsidRDefault="00BD2387" w:rsidP="00883DB1">
            <w:pPr>
              <w:pStyle w:val="Tablecondensedheading"/>
              <w:rPr>
                <w:lang w:val="en-AU"/>
              </w:rPr>
            </w:pPr>
            <w:r w:rsidRPr="00141A4D">
              <w:rPr>
                <w:lang w:val="en-AU"/>
              </w:rPr>
              <w:t>Mark</w:t>
            </w:r>
          </w:p>
        </w:tc>
        <w:tc>
          <w:tcPr>
            <w:tcW w:w="576" w:type="dxa"/>
          </w:tcPr>
          <w:p w14:paraId="5D207D60" w14:textId="77777777" w:rsidR="00BD2387" w:rsidRPr="00141A4D" w:rsidRDefault="00BD2387" w:rsidP="00883DB1">
            <w:pPr>
              <w:pStyle w:val="Tablecondensedheading"/>
              <w:rPr>
                <w:lang w:val="en-AU"/>
              </w:rPr>
            </w:pPr>
            <w:r w:rsidRPr="00141A4D">
              <w:rPr>
                <w:lang w:val="en-AU"/>
              </w:rPr>
              <w:t>0</w:t>
            </w:r>
          </w:p>
        </w:tc>
        <w:tc>
          <w:tcPr>
            <w:tcW w:w="576" w:type="dxa"/>
          </w:tcPr>
          <w:p w14:paraId="4276AD95" w14:textId="77777777" w:rsidR="00BD2387" w:rsidRPr="00141A4D" w:rsidRDefault="00BD2387" w:rsidP="00883DB1">
            <w:pPr>
              <w:pStyle w:val="Tablecondensedheading"/>
              <w:rPr>
                <w:lang w:val="en-AU"/>
              </w:rPr>
            </w:pPr>
            <w:r w:rsidRPr="00141A4D">
              <w:rPr>
                <w:lang w:val="en-AU"/>
              </w:rPr>
              <w:t>1</w:t>
            </w:r>
          </w:p>
        </w:tc>
        <w:tc>
          <w:tcPr>
            <w:tcW w:w="576" w:type="dxa"/>
          </w:tcPr>
          <w:p w14:paraId="5DEE0192" w14:textId="77777777" w:rsidR="00BD2387" w:rsidRPr="00141A4D" w:rsidRDefault="00BD2387" w:rsidP="00883DB1">
            <w:pPr>
              <w:pStyle w:val="Tablecondensedheading"/>
              <w:rPr>
                <w:lang w:val="en-AU"/>
              </w:rPr>
            </w:pPr>
            <w:r w:rsidRPr="00141A4D">
              <w:rPr>
                <w:lang w:val="en-AU"/>
              </w:rPr>
              <w:t>2</w:t>
            </w:r>
          </w:p>
        </w:tc>
        <w:tc>
          <w:tcPr>
            <w:tcW w:w="576" w:type="dxa"/>
          </w:tcPr>
          <w:p w14:paraId="0EBF3315" w14:textId="77777777" w:rsidR="00BD2387" w:rsidRPr="00141A4D" w:rsidRDefault="00BD2387" w:rsidP="00883DB1">
            <w:pPr>
              <w:pStyle w:val="Tablecondensedheading"/>
              <w:rPr>
                <w:lang w:val="en-AU"/>
              </w:rPr>
            </w:pPr>
            <w:r w:rsidRPr="00141A4D">
              <w:rPr>
                <w:lang w:val="en-AU"/>
              </w:rPr>
              <w:t>3</w:t>
            </w:r>
          </w:p>
        </w:tc>
        <w:tc>
          <w:tcPr>
            <w:tcW w:w="576" w:type="dxa"/>
          </w:tcPr>
          <w:p w14:paraId="58175577" w14:textId="77777777" w:rsidR="00BD2387" w:rsidRPr="00141A4D" w:rsidRDefault="00BD2387" w:rsidP="00883DB1">
            <w:pPr>
              <w:pStyle w:val="Tablecondensedheading"/>
              <w:rPr>
                <w:lang w:val="en-AU"/>
              </w:rPr>
            </w:pPr>
            <w:r w:rsidRPr="00141A4D">
              <w:rPr>
                <w:lang w:val="en-AU"/>
              </w:rPr>
              <w:t>4</w:t>
            </w:r>
          </w:p>
        </w:tc>
        <w:tc>
          <w:tcPr>
            <w:tcW w:w="864" w:type="dxa"/>
          </w:tcPr>
          <w:p w14:paraId="77A3B755" w14:textId="77777777" w:rsidR="00BD2387" w:rsidRPr="00141A4D" w:rsidRDefault="00BD2387" w:rsidP="00883DB1">
            <w:pPr>
              <w:pStyle w:val="Tablecondensedheading"/>
              <w:rPr>
                <w:lang w:val="en-AU"/>
              </w:rPr>
            </w:pPr>
            <w:r w:rsidRPr="00141A4D">
              <w:rPr>
                <w:lang w:val="en-AU"/>
              </w:rPr>
              <w:t>Average</w:t>
            </w:r>
          </w:p>
        </w:tc>
      </w:tr>
      <w:tr w:rsidR="00BD2387" w:rsidRPr="00141A4D" w14:paraId="09CF4F18" w14:textId="77777777" w:rsidTr="00982C37">
        <w:tc>
          <w:tcPr>
            <w:tcW w:w="599" w:type="dxa"/>
          </w:tcPr>
          <w:p w14:paraId="1A34A55D" w14:textId="77777777" w:rsidR="00BD2387" w:rsidRPr="00141A4D" w:rsidRDefault="00BD2387" w:rsidP="00BD2387">
            <w:pPr>
              <w:pStyle w:val="Tablecondensed"/>
              <w:rPr>
                <w:lang w:val="en-AU"/>
              </w:rPr>
            </w:pPr>
            <w:r w:rsidRPr="00141A4D">
              <w:rPr>
                <w:lang w:val="en-AU"/>
              </w:rPr>
              <w:t>%</w:t>
            </w:r>
          </w:p>
        </w:tc>
        <w:tc>
          <w:tcPr>
            <w:tcW w:w="576" w:type="dxa"/>
          </w:tcPr>
          <w:p w14:paraId="70B8A4D1" w14:textId="242A2441" w:rsidR="00BD2387" w:rsidRPr="00141A4D" w:rsidRDefault="00BD2387" w:rsidP="00BD2387">
            <w:pPr>
              <w:pStyle w:val="Tablecondensed"/>
              <w:rPr>
                <w:lang w:val="en-AU"/>
              </w:rPr>
            </w:pPr>
            <w:r w:rsidRPr="00DA2D28">
              <w:t>5</w:t>
            </w:r>
          </w:p>
        </w:tc>
        <w:tc>
          <w:tcPr>
            <w:tcW w:w="576" w:type="dxa"/>
          </w:tcPr>
          <w:p w14:paraId="7697E36D" w14:textId="4339A15F" w:rsidR="00BD2387" w:rsidRPr="00141A4D" w:rsidRDefault="00BD2387" w:rsidP="00BD2387">
            <w:pPr>
              <w:pStyle w:val="Tablecondensed"/>
              <w:rPr>
                <w:lang w:val="en-AU"/>
              </w:rPr>
            </w:pPr>
            <w:r w:rsidRPr="00DA2D28">
              <w:t>13</w:t>
            </w:r>
          </w:p>
        </w:tc>
        <w:tc>
          <w:tcPr>
            <w:tcW w:w="576" w:type="dxa"/>
          </w:tcPr>
          <w:p w14:paraId="3BFCD664" w14:textId="34D6EC22" w:rsidR="00BD2387" w:rsidRPr="00141A4D" w:rsidRDefault="00BD2387" w:rsidP="00BD2387">
            <w:pPr>
              <w:pStyle w:val="Tablecondensed"/>
              <w:rPr>
                <w:lang w:val="en-AU"/>
              </w:rPr>
            </w:pPr>
            <w:r w:rsidRPr="00DA2D28">
              <w:t>31</w:t>
            </w:r>
          </w:p>
        </w:tc>
        <w:tc>
          <w:tcPr>
            <w:tcW w:w="576" w:type="dxa"/>
          </w:tcPr>
          <w:p w14:paraId="6DB995AA" w14:textId="3E173113" w:rsidR="00BD2387" w:rsidRPr="00141A4D" w:rsidRDefault="00BD2387" w:rsidP="00BD2387">
            <w:pPr>
              <w:pStyle w:val="Tablecondensed"/>
              <w:rPr>
                <w:lang w:val="en-AU"/>
              </w:rPr>
            </w:pPr>
            <w:r w:rsidRPr="00DA2D28">
              <w:t>29</w:t>
            </w:r>
          </w:p>
        </w:tc>
        <w:tc>
          <w:tcPr>
            <w:tcW w:w="576" w:type="dxa"/>
          </w:tcPr>
          <w:p w14:paraId="03AF84B6" w14:textId="62EB1E0E" w:rsidR="00BD2387" w:rsidRPr="00141A4D" w:rsidRDefault="00BD2387" w:rsidP="00BD2387">
            <w:pPr>
              <w:pStyle w:val="Tablecondensed"/>
              <w:rPr>
                <w:lang w:val="en-AU"/>
              </w:rPr>
            </w:pPr>
            <w:r w:rsidRPr="00DA2D28">
              <w:t>21</w:t>
            </w:r>
          </w:p>
        </w:tc>
        <w:tc>
          <w:tcPr>
            <w:tcW w:w="864" w:type="dxa"/>
          </w:tcPr>
          <w:p w14:paraId="63713A1D" w14:textId="380491F1" w:rsidR="00BD2387" w:rsidRPr="00141A4D" w:rsidRDefault="00BD2387" w:rsidP="00BD2387">
            <w:pPr>
              <w:pStyle w:val="Tablecondensed"/>
              <w:rPr>
                <w:lang w:val="en-AU"/>
              </w:rPr>
            </w:pPr>
            <w:r>
              <w:rPr>
                <w:lang w:val="en-AU"/>
              </w:rPr>
              <w:t>2.5</w:t>
            </w:r>
          </w:p>
        </w:tc>
      </w:tr>
    </w:tbl>
    <w:p w14:paraId="0805ACA9" w14:textId="73193248" w:rsidR="00753991" w:rsidRPr="001374BF" w:rsidRDefault="00EF5791" w:rsidP="0051619E">
      <w:pPr>
        <w:pStyle w:val="BodyText"/>
      </w:pPr>
      <w:r w:rsidRPr="001374BF">
        <w:t>This question required students to</w:t>
      </w:r>
      <w:r w:rsidRPr="001374BF">
        <w:rPr>
          <w:b/>
          <w:bCs/>
        </w:rPr>
        <w:t xml:space="preserve"> </w:t>
      </w:r>
      <w:r w:rsidRPr="001374BF">
        <w:t>d</w:t>
      </w:r>
      <w:r w:rsidR="00753991" w:rsidRPr="001374BF">
        <w:t>escribe the string melody in Section 2.</w:t>
      </w:r>
    </w:p>
    <w:p w14:paraId="6E045E71" w14:textId="297EF650" w:rsidR="00EF5791" w:rsidRPr="00026A30" w:rsidRDefault="00EF5791" w:rsidP="0051619E">
      <w:pPr>
        <w:pStyle w:val="BodyText"/>
      </w:pPr>
      <w:r w:rsidRPr="001374BF">
        <w:t>The question included scaffolded suggestions</w:t>
      </w:r>
      <w:r w:rsidR="00753991" w:rsidRPr="001374BF">
        <w:t xml:space="preserve"> </w:t>
      </w:r>
      <w:r w:rsidR="00026A30">
        <w:t>of</w:t>
      </w:r>
      <w:r w:rsidR="00753991" w:rsidRPr="001374BF">
        <w:t xml:space="preserve"> intervals, contour,</w:t>
      </w:r>
      <w:r w:rsidR="001374BF">
        <w:t xml:space="preserve"> </w:t>
      </w:r>
      <w:r w:rsidR="00753991" w:rsidRPr="001374BF">
        <w:t>tonality, range, phrasing and register.</w:t>
      </w:r>
    </w:p>
    <w:p w14:paraId="5CD2D571" w14:textId="3A30B2BF" w:rsidR="00132DD6" w:rsidRDefault="00753991" w:rsidP="0051619E">
      <w:pPr>
        <w:pStyle w:val="BodyText"/>
      </w:pPr>
      <w:r w:rsidRPr="001374BF">
        <w:t>High</w:t>
      </w:r>
      <w:r w:rsidR="006A4E32">
        <w:t>-scoring</w:t>
      </w:r>
      <w:r w:rsidRPr="001374BF">
        <w:t xml:space="preserve"> responses described </w:t>
      </w:r>
      <w:proofErr w:type="gramStart"/>
      <w:r w:rsidRPr="001374BF">
        <w:t>a number</w:t>
      </w:r>
      <w:r w:rsidR="003325B3" w:rsidRPr="001374BF">
        <w:t xml:space="preserve"> </w:t>
      </w:r>
      <w:r w:rsidRPr="001374BF">
        <w:t>of</w:t>
      </w:r>
      <w:proofErr w:type="gramEnd"/>
      <w:r w:rsidRPr="001374BF">
        <w:t xml:space="preserve"> melodic characteristics of the string melody</w:t>
      </w:r>
      <w:r w:rsidR="00132DD6">
        <w:t xml:space="preserve">. </w:t>
      </w:r>
    </w:p>
    <w:p w14:paraId="3987E21C" w14:textId="7946143D" w:rsidR="00753991" w:rsidRPr="001374BF" w:rsidRDefault="00132DD6" w:rsidP="0051619E">
      <w:pPr>
        <w:pStyle w:val="BodyText"/>
      </w:pPr>
      <w:r>
        <w:t>The following is an example of a high-scoring response</w:t>
      </w:r>
      <w:r w:rsidR="00753991" w:rsidRPr="001374BF">
        <w:t>:</w:t>
      </w:r>
    </w:p>
    <w:p w14:paraId="5CE1106E" w14:textId="77777777" w:rsidR="00753991" w:rsidRPr="001374BF" w:rsidRDefault="00753991" w:rsidP="00AB4DEB">
      <w:pPr>
        <w:pStyle w:val="Studentresponse"/>
        <w:numPr>
          <w:ilvl w:val="0"/>
          <w:numId w:val="44"/>
        </w:numPr>
      </w:pPr>
      <w:r w:rsidRPr="001374BF">
        <w:t>The string melody includes a variety of mostly small (2</w:t>
      </w:r>
      <w:r w:rsidRPr="00AB4DEB">
        <w:t>nd</w:t>
      </w:r>
      <w:r w:rsidRPr="001374BF">
        <w:t xml:space="preserve"> and 3</w:t>
      </w:r>
      <w:r w:rsidRPr="00AB4DEB">
        <w:t>rd</w:t>
      </w:r>
      <w:r w:rsidRPr="001374BF">
        <w:t>) ascending and descending intervals. Uses passing notes</w:t>
      </w:r>
    </w:p>
    <w:p w14:paraId="414036F5" w14:textId="208A7CD8" w:rsidR="00753991" w:rsidRPr="001374BF" w:rsidRDefault="00753991" w:rsidP="00AB4DEB">
      <w:pPr>
        <w:pStyle w:val="Studentresponse"/>
        <w:numPr>
          <w:ilvl w:val="0"/>
          <w:numId w:val="44"/>
        </w:numPr>
      </w:pPr>
      <w:r w:rsidRPr="001374BF">
        <w:t>Contour – initially mostly ascends, then descends. This alternation then repeats</w:t>
      </w:r>
    </w:p>
    <w:p w14:paraId="57893D87" w14:textId="1083539C" w:rsidR="00753991" w:rsidRPr="001374BF" w:rsidRDefault="00753991" w:rsidP="00AB4DEB">
      <w:pPr>
        <w:pStyle w:val="Studentresponse"/>
        <w:numPr>
          <w:ilvl w:val="0"/>
          <w:numId w:val="44"/>
        </w:numPr>
      </w:pPr>
      <w:r w:rsidRPr="001374BF">
        <w:t xml:space="preserve">Major tonality. It does move to a G# which indicates A minor, but </w:t>
      </w:r>
      <w:r w:rsidR="00D67ECB" w:rsidRPr="001374BF">
        <w:t xml:space="preserve">this </w:t>
      </w:r>
      <w:r w:rsidRPr="001374BF">
        <w:t>i</w:t>
      </w:r>
      <w:r w:rsidR="00132DD6">
        <w:t>s</w:t>
      </w:r>
      <w:r w:rsidRPr="001374BF">
        <w:t xml:space="preserve"> mainly used </w:t>
      </w:r>
      <w:r w:rsidR="00D67ECB" w:rsidRPr="001374BF">
        <w:t xml:space="preserve">to create </w:t>
      </w:r>
      <w:r w:rsidRPr="001374BF">
        <w:t>chromaticism.</w:t>
      </w:r>
    </w:p>
    <w:p w14:paraId="470A4CCB" w14:textId="4D0306FC" w:rsidR="00753991" w:rsidRPr="001374BF" w:rsidRDefault="00753991" w:rsidP="00AB4DEB">
      <w:pPr>
        <w:pStyle w:val="Studentresponse"/>
        <w:numPr>
          <w:ilvl w:val="0"/>
          <w:numId w:val="44"/>
        </w:numPr>
      </w:pPr>
      <w:r w:rsidRPr="001374BF">
        <w:t>Range – major 6</w:t>
      </w:r>
      <w:r w:rsidRPr="00AB4DEB">
        <w:t>th</w:t>
      </w:r>
      <w:r w:rsidRPr="001374BF">
        <w:t xml:space="preserve"> </w:t>
      </w:r>
    </w:p>
    <w:p w14:paraId="7130DF09" w14:textId="192B4D6F" w:rsidR="00753991" w:rsidRPr="001374BF" w:rsidRDefault="00753991" w:rsidP="00AB4DEB">
      <w:pPr>
        <w:pStyle w:val="Studentresponse"/>
        <w:numPr>
          <w:ilvl w:val="0"/>
          <w:numId w:val="44"/>
        </w:numPr>
      </w:pPr>
      <w:r w:rsidRPr="001374BF">
        <w:t>Phrasing – long/extended. Even phrases.</w:t>
      </w:r>
    </w:p>
    <w:p w14:paraId="7AE94D8F" w14:textId="77777777" w:rsidR="00753991" w:rsidRPr="001374BF" w:rsidRDefault="00753991" w:rsidP="00AB4DEB">
      <w:pPr>
        <w:pStyle w:val="Studentresponse"/>
        <w:numPr>
          <w:ilvl w:val="0"/>
          <w:numId w:val="44"/>
        </w:numPr>
      </w:pPr>
      <w:r w:rsidRPr="001374BF">
        <w:t>Register – high/upper</w:t>
      </w:r>
    </w:p>
    <w:p w14:paraId="6351595D" w14:textId="77777777" w:rsidR="00753991" w:rsidRPr="001374BF" w:rsidRDefault="00753991" w:rsidP="00AB4DEB">
      <w:pPr>
        <w:pStyle w:val="Studentresponse"/>
        <w:numPr>
          <w:ilvl w:val="0"/>
          <w:numId w:val="44"/>
        </w:numPr>
      </w:pPr>
      <w:r w:rsidRPr="001374BF">
        <w:t>Cantabile, singing melody</w:t>
      </w:r>
    </w:p>
    <w:p w14:paraId="42DE2CB6" w14:textId="235CE278" w:rsidR="00753991" w:rsidRPr="001374BF" w:rsidRDefault="00775DFF" w:rsidP="00AB4DEB">
      <w:pPr>
        <w:pStyle w:val="Studentresponse"/>
        <w:numPr>
          <w:ilvl w:val="0"/>
          <w:numId w:val="44"/>
        </w:numPr>
      </w:pPr>
      <w:r w:rsidRPr="001374BF">
        <w:t>Structure f</w:t>
      </w:r>
      <w:r w:rsidR="00753991" w:rsidRPr="001374BF">
        <w:t xml:space="preserve">ollows a question/answer </w:t>
      </w:r>
      <w:r w:rsidRPr="001374BF">
        <w:t>pattern</w:t>
      </w:r>
      <w:r w:rsidR="00753991" w:rsidRPr="001374BF">
        <w:t xml:space="preserve"> (A B A1B1)</w:t>
      </w:r>
    </w:p>
    <w:p w14:paraId="2FE96D50" w14:textId="35F976A2" w:rsidR="00113A5D" w:rsidRDefault="003325B3" w:rsidP="0051619E">
      <w:pPr>
        <w:pStyle w:val="BodyText"/>
      </w:pPr>
      <w:r w:rsidRPr="001374BF">
        <w:lastRenderedPageBreak/>
        <w:t>Lower</w:t>
      </w:r>
      <w:r w:rsidR="009D1BFF">
        <w:t>-</w:t>
      </w:r>
      <w:r w:rsidRPr="001374BF">
        <w:t xml:space="preserve">scoring responses </w:t>
      </w:r>
      <w:r w:rsidR="003E0983">
        <w:t>often</w:t>
      </w:r>
      <w:r w:rsidR="001239D5">
        <w:t xml:space="preserve"> </w:t>
      </w:r>
      <w:r w:rsidRPr="001374BF">
        <w:t>contained</w:t>
      </w:r>
      <w:r w:rsidR="00113A5D">
        <w:t>:</w:t>
      </w:r>
      <w:r w:rsidRPr="001374BF">
        <w:t xml:space="preserve"> </w:t>
      </w:r>
    </w:p>
    <w:p w14:paraId="2CD7E5A5" w14:textId="7DE7F907" w:rsidR="00113A5D" w:rsidRDefault="003325B3" w:rsidP="00AB4DEB">
      <w:pPr>
        <w:pStyle w:val="Bullet"/>
      </w:pPr>
      <w:r w:rsidRPr="001374BF">
        <w:t>fewer melodic characteristics</w:t>
      </w:r>
    </w:p>
    <w:p w14:paraId="65B74538" w14:textId="6A7928C1" w:rsidR="00113A5D" w:rsidRDefault="003325B3" w:rsidP="00AB4DEB">
      <w:pPr>
        <w:pStyle w:val="Bullet"/>
      </w:pPr>
      <w:r w:rsidRPr="001374BF">
        <w:t>observations that did not describe the melody</w:t>
      </w:r>
      <w:r w:rsidRPr="002F2081">
        <w:t>, such as ‘</w:t>
      </w:r>
      <w:r w:rsidR="002F2081">
        <w:t>T</w:t>
      </w:r>
      <w:r w:rsidRPr="002F2081">
        <w:t>he melody has the main role’ or ‘</w:t>
      </w:r>
      <w:r w:rsidR="002F2081">
        <w:t>T</w:t>
      </w:r>
      <w:r w:rsidRPr="002F2081">
        <w:t>he melody’s range is interesting</w:t>
      </w:r>
      <w:r w:rsidRPr="00113A5D">
        <w:t>’</w:t>
      </w:r>
      <w:r w:rsidRPr="001374BF">
        <w:t>.</w:t>
      </w:r>
      <w:r w:rsidR="001374BF">
        <w:t xml:space="preserve"> </w:t>
      </w:r>
    </w:p>
    <w:p w14:paraId="104FB50B" w14:textId="451D645B" w:rsidR="00753991" w:rsidRPr="001374BF" w:rsidRDefault="001374BF" w:rsidP="0051619E">
      <w:pPr>
        <w:pStyle w:val="BodyText"/>
      </w:pPr>
      <w:r>
        <w:t>Students</w:t>
      </w:r>
      <w:r w:rsidR="005E6CAA">
        <w:t xml:space="preserve"> are </w:t>
      </w:r>
      <w:r>
        <w:t>reminded to take note of suggestions included in the question</w:t>
      </w:r>
      <w:r w:rsidR="00490288">
        <w:t xml:space="preserve"> when forming their response</w:t>
      </w:r>
      <w:r>
        <w:t>.</w:t>
      </w:r>
    </w:p>
    <w:p w14:paraId="2914E79B" w14:textId="5E0754CA" w:rsidR="00775DFF" w:rsidRPr="001374BF" w:rsidRDefault="00775DFF" w:rsidP="0051619E">
      <w:pPr>
        <w:pStyle w:val="BodyText"/>
      </w:pPr>
      <w:r>
        <w:t xml:space="preserve">Students </w:t>
      </w:r>
      <w:r w:rsidR="005E6CAA">
        <w:t xml:space="preserve">would </w:t>
      </w:r>
      <w:r w:rsidR="00F1665B">
        <w:t xml:space="preserve">also </w:t>
      </w:r>
      <w:r w:rsidR="005E6CAA">
        <w:t>benefit from</w:t>
      </w:r>
      <w:r>
        <w:t xml:space="preserve"> build</w:t>
      </w:r>
      <w:r w:rsidR="005E6CAA">
        <w:t>ing</w:t>
      </w:r>
      <w:r>
        <w:t xml:space="preserve"> an appropriate vocabulary for each element of music.</w:t>
      </w:r>
      <w:r w:rsidR="002F2081">
        <w:t xml:space="preserve"> Mnemonics </w:t>
      </w:r>
      <w:r w:rsidR="001C52C0">
        <w:t>can be</w:t>
      </w:r>
      <w:r w:rsidR="002F2081">
        <w:t xml:space="preserve"> useful for recalling the main components of an element.</w:t>
      </w:r>
      <w:r w:rsidR="002F2081" w:rsidDel="002F2081">
        <w:t xml:space="preserve"> </w:t>
      </w:r>
    </w:p>
    <w:p w14:paraId="1C2D5F82" w14:textId="7B559DE8" w:rsidR="00D67ECB" w:rsidRDefault="00D67ECB" w:rsidP="0051619E">
      <w:pPr>
        <w:pStyle w:val="Heading2"/>
      </w:pPr>
      <w:r w:rsidRPr="00555814">
        <w:t xml:space="preserve">Question </w:t>
      </w:r>
      <w:r>
        <w:t>2c</w:t>
      </w:r>
      <w:r w:rsidR="00E415EC">
        <w:t>.</w:t>
      </w:r>
      <w:r w:rsidRPr="00555814">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E60DDC" w:rsidRPr="00141A4D" w14:paraId="34B9E725"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57E0B689" w14:textId="77777777" w:rsidR="00E60DDC" w:rsidRPr="00141A4D" w:rsidRDefault="00E60DDC" w:rsidP="00883DB1">
            <w:pPr>
              <w:pStyle w:val="Tablecondensedheading"/>
              <w:rPr>
                <w:lang w:val="en-AU"/>
              </w:rPr>
            </w:pPr>
            <w:r w:rsidRPr="00141A4D">
              <w:rPr>
                <w:lang w:val="en-AU"/>
              </w:rPr>
              <w:t>Mark</w:t>
            </w:r>
          </w:p>
        </w:tc>
        <w:tc>
          <w:tcPr>
            <w:tcW w:w="576" w:type="dxa"/>
          </w:tcPr>
          <w:p w14:paraId="62C798DC" w14:textId="77777777" w:rsidR="00E60DDC" w:rsidRPr="00141A4D" w:rsidRDefault="00E60DDC" w:rsidP="00883DB1">
            <w:pPr>
              <w:pStyle w:val="Tablecondensedheading"/>
              <w:rPr>
                <w:lang w:val="en-AU"/>
              </w:rPr>
            </w:pPr>
            <w:r w:rsidRPr="00141A4D">
              <w:rPr>
                <w:lang w:val="en-AU"/>
              </w:rPr>
              <w:t>0</w:t>
            </w:r>
          </w:p>
        </w:tc>
        <w:tc>
          <w:tcPr>
            <w:tcW w:w="576" w:type="dxa"/>
          </w:tcPr>
          <w:p w14:paraId="1E4009C3" w14:textId="77777777" w:rsidR="00E60DDC" w:rsidRPr="00141A4D" w:rsidRDefault="00E60DDC" w:rsidP="00883DB1">
            <w:pPr>
              <w:pStyle w:val="Tablecondensedheading"/>
              <w:rPr>
                <w:lang w:val="en-AU"/>
              </w:rPr>
            </w:pPr>
            <w:r w:rsidRPr="00141A4D">
              <w:rPr>
                <w:lang w:val="en-AU"/>
              </w:rPr>
              <w:t>1</w:t>
            </w:r>
          </w:p>
        </w:tc>
        <w:tc>
          <w:tcPr>
            <w:tcW w:w="576" w:type="dxa"/>
          </w:tcPr>
          <w:p w14:paraId="19C34F84" w14:textId="77777777" w:rsidR="00E60DDC" w:rsidRPr="00141A4D" w:rsidRDefault="00E60DDC" w:rsidP="00883DB1">
            <w:pPr>
              <w:pStyle w:val="Tablecondensedheading"/>
              <w:rPr>
                <w:lang w:val="en-AU"/>
              </w:rPr>
            </w:pPr>
            <w:r w:rsidRPr="00141A4D">
              <w:rPr>
                <w:lang w:val="en-AU"/>
              </w:rPr>
              <w:t>2</w:t>
            </w:r>
          </w:p>
        </w:tc>
        <w:tc>
          <w:tcPr>
            <w:tcW w:w="576" w:type="dxa"/>
          </w:tcPr>
          <w:p w14:paraId="74CE2DFA" w14:textId="77777777" w:rsidR="00E60DDC" w:rsidRPr="00141A4D" w:rsidRDefault="00E60DDC" w:rsidP="00883DB1">
            <w:pPr>
              <w:pStyle w:val="Tablecondensedheading"/>
              <w:rPr>
                <w:lang w:val="en-AU"/>
              </w:rPr>
            </w:pPr>
            <w:r w:rsidRPr="00141A4D">
              <w:rPr>
                <w:lang w:val="en-AU"/>
              </w:rPr>
              <w:t>3</w:t>
            </w:r>
          </w:p>
        </w:tc>
        <w:tc>
          <w:tcPr>
            <w:tcW w:w="576" w:type="dxa"/>
          </w:tcPr>
          <w:p w14:paraId="24C6C469" w14:textId="77777777" w:rsidR="00E60DDC" w:rsidRPr="00141A4D" w:rsidRDefault="00E60DDC" w:rsidP="00883DB1">
            <w:pPr>
              <w:pStyle w:val="Tablecondensedheading"/>
              <w:rPr>
                <w:lang w:val="en-AU"/>
              </w:rPr>
            </w:pPr>
            <w:r w:rsidRPr="00141A4D">
              <w:rPr>
                <w:lang w:val="en-AU"/>
              </w:rPr>
              <w:t>4</w:t>
            </w:r>
          </w:p>
        </w:tc>
        <w:tc>
          <w:tcPr>
            <w:tcW w:w="864" w:type="dxa"/>
          </w:tcPr>
          <w:p w14:paraId="1E516C71" w14:textId="77777777" w:rsidR="00E60DDC" w:rsidRPr="00141A4D" w:rsidRDefault="00E60DDC" w:rsidP="00883DB1">
            <w:pPr>
              <w:pStyle w:val="Tablecondensedheading"/>
              <w:rPr>
                <w:lang w:val="en-AU"/>
              </w:rPr>
            </w:pPr>
            <w:r w:rsidRPr="00141A4D">
              <w:rPr>
                <w:lang w:val="en-AU"/>
              </w:rPr>
              <w:t>Average</w:t>
            </w:r>
          </w:p>
        </w:tc>
      </w:tr>
      <w:tr w:rsidR="00E60DDC" w:rsidRPr="00141A4D" w14:paraId="2852B0EA" w14:textId="77777777" w:rsidTr="00883DB1">
        <w:tc>
          <w:tcPr>
            <w:tcW w:w="599" w:type="dxa"/>
          </w:tcPr>
          <w:p w14:paraId="5AE543D7" w14:textId="77777777" w:rsidR="00E60DDC" w:rsidRPr="00141A4D" w:rsidRDefault="00E60DDC" w:rsidP="00E60DDC">
            <w:pPr>
              <w:pStyle w:val="Tablecondensed"/>
              <w:rPr>
                <w:lang w:val="en-AU"/>
              </w:rPr>
            </w:pPr>
            <w:r w:rsidRPr="00141A4D">
              <w:rPr>
                <w:lang w:val="en-AU"/>
              </w:rPr>
              <w:t>%</w:t>
            </w:r>
          </w:p>
        </w:tc>
        <w:tc>
          <w:tcPr>
            <w:tcW w:w="576" w:type="dxa"/>
          </w:tcPr>
          <w:p w14:paraId="2868814C" w14:textId="475B45E2" w:rsidR="00E60DDC" w:rsidRPr="00141A4D" w:rsidRDefault="00E60DDC" w:rsidP="00E60DDC">
            <w:pPr>
              <w:pStyle w:val="Tablecondensed"/>
              <w:rPr>
                <w:lang w:val="en-AU"/>
              </w:rPr>
            </w:pPr>
            <w:r w:rsidRPr="00D41EF0">
              <w:t>6</w:t>
            </w:r>
          </w:p>
        </w:tc>
        <w:tc>
          <w:tcPr>
            <w:tcW w:w="576" w:type="dxa"/>
          </w:tcPr>
          <w:p w14:paraId="4C35138E" w14:textId="4EE8AA88" w:rsidR="00E60DDC" w:rsidRPr="00141A4D" w:rsidRDefault="00E60DDC" w:rsidP="00E60DDC">
            <w:pPr>
              <w:pStyle w:val="Tablecondensed"/>
              <w:rPr>
                <w:lang w:val="en-AU"/>
              </w:rPr>
            </w:pPr>
            <w:r w:rsidRPr="00D41EF0">
              <w:t>1</w:t>
            </w:r>
            <w:r>
              <w:t>8</w:t>
            </w:r>
          </w:p>
        </w:tc>
        <w:tc>
          <w:tcPr>
            <w:tcW w:w="576" w:type="dxa"/>
          </w:tcPr>
          <w:p w14:paraId="2B3C0B59" w14:textId="32AB697A" w:rsidR="00E60DDC" w:rsidRPr="00141A4D" w:rsidRDefault="00E60DDC" w:rsidP="00E60DDC">
            <w:pPr>
              <w:pStyle w:val="Tablecondensed"/>
              <w:rPr>
                <w:lang w:val="en-AU"/>
              </w:rPr>
            </w:pPr>
            <w:r w:rsidRPr="00D41EF0">
              <w:t>3</w:t>
            </w:r>
            <w:r>
              <w:t>6</w:t>
            </w:r>
          </w:p>
        </w:tc>
        <w:tc>
          <w:tcPr>
            <w:tcW w:w="576" w:type="dxa"/>
          </w:tcPr>
          <w:p w14:paraId="398C2A3A" w14:textId="5DE95112" w:rsidR="00E60DDC" w:rsidRPr="00141A4D" w:rsidRDefault="00E60DDC" w:rsidP="00E60DDC">
            <w:pPr>
              <w:pStyle w:val="Tablecondensed"/>
              <w:rPr>
                <w:lang w:val="en-AU"/>
              </w:rPr>
            </w:pPr>
            <w:r w:rsidRPr="00D41EF0">
              <w:t>2</w:t>
            </w:r>
            <w:r>
              <w:t>7</w:t>
            </w:r>
          </w:p>
        </w:tc>
        <w:tc>
          <w:tcPr>
            <w:tcW w:w="576" w:type="dxa"/>
          </w:tcPr>
          <w:p w14:paraId="513CC531" w14:textId="7EB5596D" w:rsidR="00E60DDC" w:rsidRPr="00141A4D" w:rsidRDefault="00E60DDC" w:rsidP="00E60DDC">
            <w:pPr>
              <w:pStyle w:val="Tablecondensed"/>
              <w:rPr>
                <w:lang w:val="en-AU"/>
              </w:rPr>
            </w:pPr>
            <w:r w:rsidRPr="00D41EF0">
              <w:t>1</w:t>
            </w:r>
            <w:r>
              <w:t>4</w:t>
            </w:r>
          </w:p>
        </w:tc>
        <w:tc>
          <w:tcPr>
            <w:tcW w:w="864" w:type="dxa"/>
          </w:tcPr>
          <w:p w14:paraId="68C9FF44" w14:textId="2D45336A" w:rsidR="00E60DDC" w:rsidRPr="00141A4D" w:rsidRDefault="00E60DDC" w:rsidP="00E60DDC">
            <w:pPr>
              <w:pStyle w:val="Tablecondensed"/>
              <w:rPr>
                <w:lang w:val="en-AU"/>
              </w:rPr>
            </w:pPr>
            <w:r>
              <w:rPr>
                <w:lang w:val="en-AU"/>
              </w:rPr>
              <w:t>2.3</w:t>
            </w:r>
          </w:p>
        </w:tc>
      </w:tr>
    </w:tbl>
    <w:p w14:paraId="7A0BD240" w14:textId="06BC11FD" w:rsidR="00D67ECB" w:rsidRPr="00026A30" w:rsidRDefault="00D67ECB" w:rsidP="0051619E">
      <w:pPr>
        <w:pStyle w:val="BodyText"/>
        <w:rPr>
          <w:rStyle w:val="EmphasisBold"/>
          <w:b w:val="0"/>
          <w:szCs w:val="20"/>
        </w:rPr>
      </w:pPr>
      <w:r w:rsidRPr="001374BF">
        <w:t>This question required students to</w:t>
      </w:r>
      <w:r w:rsidRPr="001374BF">
        <w:rPr>
          <w:b/>
          <w:bCs/>
        </w:rPr>
        <w:t xml:space="preserve"> </w:t>
      </w:r>
      <w:r w:rsidRPr="001374BF">
        <w:t>d</w:t>
      </w:r>
      <w:r w:rsidR="003325B3" w:rsidRPr="001374BF">
        <w:t xml:space="preserve">escribe the texture in Section 4. </w:t>
      </w:r>
    </w:p>
    <w:p w14:paraId="7EA918FD" w14:textId="4033E7CC" w:rsidR="003325B3" w:rsidRPr="001374BF" w:rsidRDefault="00F7548D" w:rsidP="6AB0D866">
      <w:pPr>
        <w:pStyle w:val="BodyText"/>
        <w:rPr>
          <w:rStyle w:val="EmphasisBold"/>
          <w:b w:val="0"/>
          <w:color w:val="auto"/>
        </w:rPr>
      </w:pPr>
      <w:r>
        <w:rPr>
          <w:rStyle w:val="EmphasisBold"/>
          <w:b w:val="0"/>
          <w:color w:val="auto"/>
        </w:rPr>
        <w:t>S</w:t>
      </w:r>
      <w:r w:rsidR="003325B3" w:rsidRPr="6AB0D866">
        <w:rPr>
          <w:rStyle w:val="EmphasisBold"/>
          <w:b w:val="0"/>
          <w:color w:val="auto"/>
        </w:rPr>
        <w:t xml:space="preserve">tudents needed to </w:t>
      </w:r>
      <w:r w:rsidR="003325B3">
        <w:t>a</w:t>
      </w:r>
      <w:r w:rsidR="003325B3" w:rsidRPr="6AB0D866">
        <w:rPr>
          <w:rStyle w:val="EmphasisBold"/>
          <w:b w:val="0"/>
          <w:color w:val="auto"/>
        </w:rPr>
        <w:t>ccurately describe</w:t>
      </w:r>
      <w:r>
        <w:rPr>
          <w:rStyle w:val="EmphasisBold"/>
          <w:b w:val="0"/>
          <w:color w:val="auto"/>
        </w:rPr>
        <w:t xml:space="preserve"> aspects such as:</w:t>
      </w:r>
    </w:p>
    <w:p w14:paraId="60C50C03" w14:textId="71081465" w:rsidR="003325B3" w:rsidRPr="001374BF" w:rsidRDefault="003325B3" w:rsidP="0051619E">
      <w:pPr>
        <w:pStyle w:val="Bullet"/>
        <w:rPr>
          <w:rStyle w:val="EmphasisBold"/>
          <w:b w:val="0"/>
        </w:rPr>
      </w:pPr>
      <w:r w:rsidRPr="001374BF">
        <w:rPr>
          <w:rStyle w:val="EmphasisBold"/>
          <w:b w:val="0"/>
        </w:rPr>
        <w:t>the number of layers at the opening of Section 4</w:t>
      </w:r>
    </w:p>
    <w:p w14:paraId="444A0875" w14:textId="225059DF" w:rsidR="003325B3" w:rsidRPr="001374BF" w:rsidRDefault="00F71D76" w:rsidP="0051619E">
      <w:pPr>
        <w:pStyle w:val="Bullet"/>
        <w:rPr>
          <w:rStyle w:val="EmphasisBold"/>
          <w:b w:val="0"/>
        </w:rPr>
      </w:pPr>
      <w:r>
        <w:rPr>
          <w:rStyle w:val="EmphasisBold"/>
          <w:b w:val="0"/>
        </w:rPr>
        <w:t>h</w:t>
      </w:r>
      <w:r w:rsidR="003325B3" w:rsidRPr="001374BF">
        <w:rPr>
          <w:rStyle w:val="EmphasisBold"/>
          <w:b w:val="0"/>
        </w:rPr>
        <w:t>ow and where the number of layers increased</w:t>
      </w:r>
    </w:p>
    <w:p w14:paraId="57C6BB95" w14:textId="7F9494E7" w:rsidR="003325B3" w:rsidRPr="001374BF" w:rsidRDefault="00F71D76" w:rsidP="0051619E">
      <w:pPr>
        <w:pStyle w:val="Bullet"/>
        <w:rPr>
          <w:rStyle w:val="EmphasisBold"/>
          <w:b w:val="0"/>
        </w:rPr>
      </w:pPr>
      <w:r>
        <w:rPr>
          <w:rStyle w:val="EmphasisBold"/>
          <w:b w:val="0"/>
        </w:rPr>
        <w:t>t</w:t>
      </w:r>
      <w:r w:rsidR="003325B3" w:rsidRPr="001374BF">
        <w:rPr>
          <w:rStyle w:val="EmphasisBold"/>
          <w:b w:val="0"/>
        </w:rPr>
        <w:t>he instruments performing the layers</w:t>
      </w:r>
    </w:p>
    <w:p w14:paraId="5B621114" w14:textId="02215A68" w:rsidR="003325B3" w:rsidRDefault="00F71D76" w:rsidP="0051619E">
      <w:pPr>
        <w:pStyle w:val="Bullet"/>
        <w:rPr>
          <w:rStyle w:val="EmphasisBold"/>
          <w:b w:val="0"/>
        </w:rPr>
      </w:pPr>
      <w:r>
        <w:rPr>
          <w:rStyle w:val="EmphasisBold"/>
          <w:b w:val="0"/>
        </w:rPr>
        <w:t>t</w:t>
      </w:r>
      <w:r w:rsidR="003325B3" w:rsidRPr="001374BF">
        <w:rPr>
          <w:rStyle w:val="EmphasisBold"/>
          <w:b w:val="0"/>
        </w:rPr>
        <w:t>he role of each layer and how the layers interacted</w:t>
      </w:r>
      <w:r>
        <w:rPr>
          <w:rStyle w:val="EmphasisBold"/>
          <w:b w:val="0"/>
        </w:rPr>
        <w:t>.</w:t>
      </w:r>
    </w:p>
    <w:p w14:paraId="7B117503" w14:textId="5495FE41" w:rsidR="003325B3" w:rsidRPr="001374BF" w:rsidRDefault="00F71D76" w:rsidP="00AB4DEB">
      <w:pPr>
        <w:pStyle w:val="BodyText"/>
        <w:rPr>
          <w:rStyle w:val="EmphasisBold"/>
          <w:rFonts w:asciiTheme="minorHAnsi" w:hAnsiTheme="minorHAnsi" w:cstheme="minorBidi"/>
          <w:b w:val="0"/>
          <w:sz w:val="22"/>
          <w:lang w:val="en-US" w:eastAsia="en-US"/>
        </w:rPr>
      </w:pPr>
      <w:r>
        <w:rPr>
          <w:rStyle w:val="EmphasisBold"/>
          <w:b w:val="0"/>
        </w:rPr>
        <w:t>Responses needed to u</w:t>
      </w:r>
      <w:r w:rsidR="003325B3" w:rsidRPr="001374BF">
        <w:rPr>
          <w:rStyle w:val="EmphasisBold"/>
          <w:b w:val="0"/>
        </w:rPr>
        <w:t xml:space="preserve">se accurate music terminology (such as </w:t>
      </w:r>
      <w:r w:rsidR="00172254">
        <w:rPr>
          <w:rStyle w:val="EmphasisBold"/>
          <w:b w:val="0"/>
        </w:rPr>
        <w:t>‘</w:t>
      </w:r>
      <w:r w:rsidR="003325B3" w:rsidRPr="001374BF">
        <w:rPr>
          <w:rStyle w:val="EmphasisBold"/>
          <w:b w:val="0"/>
        </w:rPr>
        <w:t>polyphonic/contrapuntal texture</w:t>
      </w:r>
      <w:r w:rsidR="00172254">
        <w:rPr>
          <w:rStyle w:val="EmphasisBold"/>
          <w:b w:val="0"/>
        </w:rPr>
        <w:t>’</w:t>
      </w:r>
      <w:r w:rsidR="003325B3" w:rsidRPr="001374BF">
        <w:rPr>
          <w:rStyle w:val="EmphasisBold"/>
          <w:b w:val="0"/>
        </w:rPr>
        <w:t>)</w:t>
      </w:r>
      <w:r w:rsidR="00172254">
        <w:rPr>
          <w:rStyle w:val="EmphasisBold"/>
          <w:b w:val="0"/>
        </w:rPr>
        <w:t>.</w:t>
      </w:r>
    </w:p>
    <w:p w14:paraId="3FD1C13A" w14:textId="1947DF7B" w:rsidR="00D13BF8" w:rsidRDefault="00D13BF8" w:rsidP="0051619E">
      <w:pPr>
        <w:pStyle w:val="BodyText"/>
      </w:pPr>
      <w:r>
        <w:t>The following is an example of a high</w:t>
      </w:r>
      <w:r w:rsidR="001E17D9">
        <w:t>-</w:t>
      </w:r>
      <w:r>
        <w:t>scoring response:</w:t>
      </w:r>
    </w:p>
    <w:p w14:paraId="6CEE9643" w14:textId="77777777" w:rsidR="00D13BF8" w:rsidRDefault="00D13BF8" w:rsidP="00FB3B77">
      <w:pPr>
        <w:pStyle w:val="Studentresponse"/>
        <w:rPr>
          <w:b/>
        </w:rPr>
      </w:pPr>
      <w:r w:rsidRPr="0051619E">
        <w:t>The texture is polyphonic with the higher strings and lower strings playing four different voices. Each voice repeats the same subject, with the alto voice entering first, then tenor, then bass, then soprano</w:t>
      </w:r>
      <w:r w:rsidRPr="0051619E">
        <w:rPr>
          <w:b/>
        </w:rPr>
        <w:t>.</w:t>
      </w:r>
    </w:p>
    <w:p w14:paraId="2C1830AE" w14:textId="5FFAB21D" w:rsidR="00796170" w:rsidRDefault="00796170" w:rsidP="00796170">
      <w:pPr>
        <w:pStyle w:val="BodyText"/>
      </w:pPr>
      <w:r>
        <w:t>The following is a</w:t>
      </w:r>
      <w:r w:rsidR="00651772">
        <w:t xml:space="preserve"> further</w:t>
      </w:r>
      <w:r>
        <w:t xml:space="preserve"> example of a high-scoring response:</w:t>
      </w:r>
    </w:p>
    <w:p w14:paraId="6FF529BE" w14:textId="3EDF07CF" w:rsidR="00733158" w:rsidRPr="00FB3B77" w:rsidRDefault="00733158" w:rsidP="00FB3B77">
      <w:pPr>
        <w:pStyle w:val="Studentresponse"/>
        <w:rPr>
          <w:i w:val="0"/>
          <w:iCs w:val="0"/>
        </w:rPr>
      </w:pPr>
      <w:r>
        <w:t>The texture starts thin and uses counterpoint to add voices which imitate the same subject in independent layers</w:t>
      </w:r>
      <w:r w:rsidRPr="00FB3B77">
        <w:rPr>
          <w:b/>
        </w:rPr>
        <w:t>.</w:t>
      </w:r>
      <w:r>
        <w:rPr>
          <w:b/>
        </w:rPr>
        <w:t xml:space="preserve"> </w:t>
      </w:r>
      <w:r>
        <w:t xml:space="preserve">The melody is passed in canon from the lower strings to the upper strings, resulting in the sounding of three or more independent </w:t>
      </w:r>
      <w:proofErr w:type="spellStart"/>
      <w:r>
        <w:t>playings</w:t>
      </w:r>
      <w:proofErr w:type="spellEnd"/>
      <w:r>
        <w:t xml:space="preserve"> of the melody. This creates a dense and complex texture.</w:t>
      </w:r>
    </w:p>
    <w:p w14:paraId="51BCDA2D" w14:textId="75553052" w:rsidR="003325B3" w:rsidRPr="001374BF" w:rsidRDefault="000854E5" w:rsidP="00856141">
      <w:pPr>
        <w:pStyle w:val="BodyText"/>
        <w:rPr>
          <w:rStyle w:val="EmphasisBold"/>
          <w:b w:val="0"/>
          <w:bCs/>
          <w:color w:val="auto"/>
          <w:szCs w:val="20"/>
        </w:rPr>
      </w:pPr>
      <w:r w:rsidRPr="001374BF">
        <w:rPr>
          <w:rStyle w:val="EmphasisBold"/>
          <w:b w:val="0"/>
          <w:bCs/>
          <w:color w:val="auto"/>
          <w:szCs w:val="20"/>
        </w:rPr>
        <w:t>Lower</w:t>
      </w:r>
      <w:r w:rsidR="00947359">
        <w:rPr>
          <w:rStyle w:val="EmphasisBold"/>
          <w:b w:val="0"/>
          <w:bCs/>
          <w:color w:val="auto"/>
          <w:szCs w:val="20"/>
        </w:rPr>
        <w:t>-</w:t>
      </w:r>
      <w:r w:rsidRPr="001374BF">
        <w:rPr>
          <w:rStyle w:val="EmphasisBold"/>
          <w:b w:val="0"/>
          <w:bCs/>
          <w:color w:val="auto"/>
          <w:szCs w:val="20"/>
        </w:rPr>
        <w:t>scoring responses tended to:</w:t>
      </w:r>
    </w:p>
    <w:p w14:paraId="7A97F6EB" w14:textId="602BB44C" w:rsidR="000854E5" w:rsidRPr="001374BF" w:rsidRDefault="00B805AE" w:rsidP="0051619E">
      <w:pPr>
        <w:pStyle w:val="Bullet"/>
        <w:rPr>
          <w:rStyle w:val="EmphasisBold"/>
          <w:b w:val="0"/>
          <w:bCs w:val="0"/>
        </w:rPr>
      </w:pPr>
      <w:r>
        <w:rPr>
          <w:rStyle w:val="EmphasisBold"/>
          <w:b w:val="0"/>
          <w:bCs w:val="0"/>
        </w:rPr>
        <w:t>b</w:t>
      </w:r>
      <w:r w:rsidR="000854E5" w:rsidRPr="6AB0D866">
        <w:rPr>
          <w:rStyle w:val="EmphasisBold"/>
          <w:b w:val="0"/>
          <w:bCs w:val="0"/>
        </w:rPr>
        <w:t>e brief</w:t>
      </w:r>
    </w:p>
    <w:p w14:paraId="64A3DC45" w14:textId="1E178B7C" w:rsidR="000854E5" w:rsidRPr="001374BF" w:rsidRDefault="00B805AE" w:rsidP="0051619E">
      <w:pPr>
        <w:pStyle w:val="Bullet"/>
        <w:rPr>
          <w:rStyle w:val="EmphasisBold"/>
          <w:b w:val="0"/>
        </w:rPr>
      </w:pPr>
      <w:r>
        <w:rPr>
          <w:rStyle w:val="EmphasisBold"/>
          <w:b w:val="0"/>
        </w:rPr>
        <w:t>i</w:t>
      </w:r>
      <w:r w:rsidR="000854E5" w:rsidRPr="001374BF">
        <w:rPr>
          <w:rStyle w:val="EmphasisBold"/>
          <w:b w:val="0"/>
        </w:rPr>
        <w:t>nclude statements that lacked accuracy</w:t>
      </w:r>
    </w:p>
    <w:p w14:paraId="765A2D27" w14:textId="49484132" w:rsidR="000854E5" w:rsidRPr="001374BF" w:rsidRDefault="00B805AE" w:rsidP="0051619E">
      <w:pPr>
        <w:pStyle w:val="Bullet"/>
        <w:rPr>
          <w:rStyle w:val="EmphasisBold"/>
          <w:b w:val="0"/>
        </w:rPr>
      </w:pPr>
      <w:r>
        <w:rPr>
          <w:rStyle w:val="EmphasisBold"/>
          <w:b w:val="0"/>
        </w:rPr>
        <w:t>u</w:t>
      </w:r>
      <w:r w:rsidR="000854E5" w:rsidRPr="001374BF">
        <w:rPr>
          <w:rStyle w:val="EmphasisBold"/>
          <w:b w:val="0"/>
        </w:rPr>
        <w:t xml:space="preserve">se </w:t>
      </w:r>
      <w:r w:rsidR="000D00D2">
        <w:rPr>
          <w:rStyle w:val="EmphasisBold"/>
          <w:b w:val="0"/>
        </w:rPr>
        <w:t xml:space="preserve">incorrect </w:t>
      </w:r>
      <w:r w:rsidR="000854E5" w:rsidRPr="001374BF">
        <w:rPr>
          <w:rStyle w:val="EmphasisBold"/>
          <w:b w:val="0"/>
        </w:rPr>
        <w:t xml:space="preserve">terminology </w:t>
      </w:r>
      <w:r w:rsidR="000D00D2">
        <w:rPr>
          <w:rStyle w:val="EmphasisBold"/>
          <w:b w:val="0"/>
        </w:rPr>
        <w:t xml:space="preserve">or terminology </w:t>
      </w:r>
      <w:r w:rsidR="000854E5" w:rsidRPr="001374BF">
        <w:rPr>
          <w:rStyle w:val="EmphasisBold"/>
          <w:b w:val="0"/>
        </w:rPr>
        <w:t xml:space="preserve">not relevant to texture </w:t>
      </w:r>
    </w:p>
    <w:p w14:paraId="7349AD3E" w14:textId="5824AE6E" w:rsidR="00D67ECB" w:rsidRPr="001374BF" w:rsidRDefault="00B805AE" w:rsidP="0051619E">
      <w:pPr>
        <w:pStyle w:val="Bullet"/>
        <w:rPr>
          <w:rStyle w:val="EmphasisBold"/>
          <w:b w:val="0"/>
        </w:rPr>
      </w:pPr>
      <w:r>
        <w:rPr>
          <w:rStyle w:val="EmphasisBold"/>
          <w:b w:val="0"/>
        </w:rPr>
        <w:t>d</w:t>
      </w:r>
      <w:r w:rsidR="000854E5" w:rsidRPr="001374BF">
        <w:rPr>
          <w:rStyle w:val="EmphasisBold"/>
          <w:b w:val="0"/>
        </w:rPr>
        <w:t>escribe changes in dynamics but not texture</w:t>
      </w:r>
      <w:r>
        <w:rPr>
          <w:rStyle w:val="EmphasisBold"/>
          <w:b w:val="0"/>
        </w:rPr>
        <w:t>.</w:t>
      </w:r>
    </w:p>
    <w:p w14:paraId="639F9220" w14:textId="2FCAB148" w:rsidR="00D67ECB" w:rsidRPr="001374BF" w:rsidRDefault="00392987" w:rsidP="6AB0D866">
      <w:pPr>
        <w:pStyle w:val="BodyText"/>
        <w:rPr>
          <w:rStyle w:val="EmphasisBold"/>
          <w:b w:val="0"/>
        </w:rPr>
      </w:pPr>
      <w:r>
        <w:rPr>
          <w:rStyle w:val="EmphasisBold"/>
          <w:b w:val="0"/>
        </w:rPr>
        <w:t>F</w:t>
      </w:r>
      <w:r w:rsidR="007C1479">
        <w:rPr>
          <w:rStyle w:val="EmphasisBold"/>
          <w:b w:val="0"/>
        </w:rPr>
        <w:t xml:space="preserve">ewer responses </w:t>
      </w:r>
      <w:r w:rsidR="00A37448">
        <w:rPr>
          <w:rStyle w:val="EmphasisBold"/>
          <w:b w:val="0"/>
        </w:rPr>
        <w:t xml:space="preserve">gave an </w:t>
      </w:r>
      <w:r w:rsidR="00D67ECB" w:rsidRPr="6AB0D866">
        <w:rPr>
          <w:rStyle w:val="EmphasisBold"/>
          <w:b w:val="0"/>
        </w:rPr>
        <w:t>adequate descr</w:t>
      </w:r>
      <w:r w:rsidR="00A37448">
        <w:rPr>
          <w:rStyle w:val="EmphasisBold"/>
          <w:b w:val="0"/>
        </w:rPr>
        <w:t>iption of</w:t>
      </w:r>
      <w:r w:rsidR="00D67ECB" w:rsidRPr="6AB0D866">
        <w:rPr>
          <w:rStyle w:val="EmphasisBold"/>
          <w:b w:val="0"/>
        </w:rPr>
        <w:t xml:space="preserve"> texture</w:t>
      </w:r>
      <w:r w:rsidR="007C1479">
        <w:rPr>
          <w:rStyle w:val="EmphasisBold"/>
          <w:b w:val="0"/>
        </w:rPr>
        <w:t xml:space="preserve"> in </w:t>
      </w:r>
      <w:r w:rsidR="0017263F">
        <w:rPr>
          <w:rStyle w:val="EmphasisBold"/>
          <w:b w:val="0"/>
        </w:rPr>
        <w:t>Question 2c.</w:t>
      </w:r>
      <w:r w:rsidR="00D67ECB" w:rsidRPr="6AB0D866">
        <w:rPr>
          <w:rStyle w:val="EmphasisBold"/>
          <w:b w:val="0"/>
        </w:rPr>
        <w:t xml:space="preserve"> than melody</w:t>
      </w:r>
      <w:r w:rsidR="007C1479">
        <w:rPr>
          <w:rStyle w:val="EmphasisBold"/>
          <w:b w:val="0"/>
        </w:rPr>
        <w:t xml:space="preserve"> in Question 2b</w:t>
      </w:r>
      <w:r w:rsidR="00D67ECB" w:rsidRPr="6AB0D866">
        <w:rPr>
          <w:rStyle w:val="EmphasisBold"/>
          <w:b w:val="0"/>
        </w:rPr>
        <w:t xml:space="preserve">. </w:t>
      </w:r>
      <w:r w:rsidR="007C1479">
        <w:rPr>
          <w:rStyle w:val="EmphasisBold"/>
          <w:b w:val="0"/>
        </w:rPr>
        <w:t xml:space="preserve">Students would benefit from </w:t>
      </w:r>
      <w:r w:rsidR="00980FFA">
        <w:rPr>
          <w:rStyle w:val="EmphasisBold"/>
          <w:b w:val="0"/>
        </w:rPr>
        <w:t>practising</w:t>
      </w:r>
      <w:r w:rsidR="007C1479">
        <w:rPr>
          <w:rStyle w:val="EmphasisBold"/>
          <w:b w:val="0"/>
        </w:rPr>
        <w:t xml:space="preserve"> how to</w:t>
      </w:r>
      <w:r w:rsidR="00D67ECB" w:rsidRPr="6AB0D866">
        <w:rPr>
          <w:rStyle w:val="EmphasisBold"/>
          <w:b w:val="0"/>
        </w:rPr>
        <w:t xml:space="preserve"> </w:t>
      </w:r>
      <w:r w:rsidR="007C1479" w:rsidRPr="6AB0D866">
        <w:rPr>
          <w:rStyle w:val="EmphasisBold"/>
          <w:b w:val="0"/>
        </w:rPr>
        <w:t>describ</w:t>
      </w:r>
      <w:r w:rsidR="007C1479">
        <w:rPr>
          <w:rStyle w:val="EmphasisBold"/>
          <w:b w:val="0"/>
        </w:rPr>
        <w:t>e</w:t>
      </w:r>
      <w:r w:rsidR="007C1479" w:rsidRPr="6AB0D866">
        <w:rPr>
          <w:rStyle w:val="EmphasisBold"/>
          <w:b w:val="0"/>
        </w:rPr>
        <w:t xml:space="preserve"> </w:t>
      </w:r>
      <w:r w:rsidR="00D67ECB" w:rsidRPr="6AB0D866">
        <w:rPr>
          <w:rStyle w:val="EmphasisBold"/>
          <w:b w:val="0"/>
        </w:rPr>
        <w:t>texture</w:t>
      </w:r>
      <w:r w:rsidR="007C1479">
        <w:rPr>
          <w:rStyle w:val="EmphasisBold"/>
          <w:b w:val="0"/>
        </w:rPr>
        <w:t>,</w:t>
      </w:r>
      <w:r w:rsidR="00D67ECB" w:rsidRPr="6AB0D866">
        <w:rPr>
          <w:rStyle w:val="EmphasisBold"/>
          <w:b w:val="0"/>
        </w:rPr>
        <w:t xml:space="preserve"> </w:t>
      </w:r>
      <w:r w:rsidR="007C1479">
        <w:rPr>
          <w:rStyle w:val="EmphasisBold"/>
          <w:b w:val="0"/>
        </w:rPr>
        <w:t xml:space="preserve">including a </w:t>
      </w:r>
      <w:r w:rsidR="00D67ECB" w:rsidRPr="6AB0D866">
        <w:rPr>
          <w:rStyle w:val="EmphasisBold"/>
          <w:b w:val="0"/>
        </w:rPr>
        <w:t>range of aspects such as:</w:t>
      </w:r>
    </w:p>
    <w:p w14:paraId="621325BB" w14:textId="59AFE268" w:rsidR="00D67ECB" w:rsidRPr="001374BF" w:rsidRDefault="0017263F" w:rsidP="0051619E">
      <w:pPr>
        <w:pStyle w:val="Bullet"/>
        <w:rPr>
          <w:rStyle w:val="EmphasisBold"/>
          <w:b w:val="0"/>
        </w:rPr>
      </w:pPr>
      <w:r>
        <w:rPr>
          <w:rStyle w:val="EmphasisBold"/>
          <w:b w:val="0"/>
        </w:rPr>
        <w:t>w</w:t>
      </w:r>
      <w:r w:rsidR="00D67ECB" w:rsidRPr="001374BF">
        <w:rPr>
          <w:rStyle w:val="EmphasisBold"/>
          <w:b w:val="0"/>
        </w:rPr>
        <w:t>hether the texture is thick or thin</w:t>
      </w:r>
    </w:p>
    <w:p w14:paraId="108BA60C" w14:textId="108C22F0" w:rsidR="00D67ECB" w:rsidRPr="001374BF" w:rsidRDefault="0017263F" w:rsidP="0051619E">
      <w:pPr>
        <w:pStyle w:val="Bullet"/>
        <w:rPr>
          <w:rStyle w:val="EmphasisBold"/>
          <w:b w:val="0"/>
        </w:rPr>
      </w:pPr>
      <w:r>
        <w:rPr>
          <w:rStyle w:val="EmphasisBold"/>
          <w:b w:val="0"/>
        </w:rPr>
        <w:t>t</w:t>
      </w:r>
      <w:r w:rsidR="00D67ECB" w:rsidRPr="001374BF">
        <w:rPr>
          <w:rStyle w:val="EmphasisBold"/>
          <w:b w:val="0"/>
        </w:rPr>
        <w:t xml:space="preserve">he </w:t>
      </w:r>
      <w:r>
        <w:rPr>
          <w:rStyle w:val="EmphasisBold"/>
          <w:b w:val="0"/>
        </w:rPr>
        <w:t xml:space="preserve">roles of </w:t>
      </w:r>
      <w:r w:rsidR="00D67ECB" w:rsidRPr="001374BF">
        <w:rPr>
          <w:rStyle w:val="EmphasisBold"/>
          <w:b w:val="0"/>
        </w:rPr>
        <w:t>instrument</w:t>
      </w:r>
      <w:r>
        <w:rPr>
          <w:rStyle w:val="EmphasisBold"/>
          <w:b w:val="0"/>
        </w:rPr>
        <w:t>s</w:t>
      </w:r>
    </w:p>
    <w:p w14:paraId="6854308A" w14:textId="6B24FB5F" w:rsidR="00D67ECB" w:rsidRPr="001374BF" w:rsidRDefault="0017263F" w:rsidP="0051619E">
      <w:pPr>
        <w:pStyle w:val="Bullet"/>
        <w:rPr>
          <w:rStyle w:val="EmphasisBold"/>
          <w:b w:val="0"/>
        </w:rPr>
      </w:pPr>
      <w:r>
        <w:rPr>
          <w:rStyle w:val="EmphasisBold"/>
          <w:b w:val="0"/>
        </w:rPr>
        <w:t>c</w:t>
      </w:r>
      <w:r w:rsidR="00D67ECB" w:rsidRPr="001374BF">
        <w:rPr>
          <w:rStyle w:val="EmphasisBold"/>
          <w:b w:val="0"/>
        </w:rPr>
        <w:t>hanges in the texture</w:t>
      </w:r>
    </w:p>
    <w:p w14:paraId="7D6F9300" w14:textId="04CC4F78" w:rsidR="00D67ECB" w:rsidRPr="001374BF" w:rsidRDefault="0017263F" w:rsidP="0051619E">
      <w:pPr>
        <w:pStyle w:val="Bullet"/>
        <w:rPr>
          <w:rStyle w:val="EmphasisBold"/>
          <w:b w:val="0"/>
        </w:rPr>
      </w:pPr>
      <w:r>
        <w:rPr>
          <w:rStyle w:val="EmphasisBold"/>
          <w:b w:val="0"/>
        </w:rPr>
        <w:t>a</w:t>
      </w:r>
      <w:r w:rsidR="00D67ECB" w:rsidRPr="001374BF">
        <w:rPr>
          <w:rStyle w:val="EmphasisBold"/>
          <w:b w:val="0"/>
        </w:rPr>
        <w:t>ccurate textural definitions (homophonic, polyphonic, monophonic)</w:t>
      </w:r>
    </w:p>
    <w:p w14:paraId="58AAF414" w14:textId="2D116E0F" w:rsidR="00D67ECB" w:rsidRPr="001374BF" w:rsidRDefault="0017263F" w:rsidP="0051619E">
      <w:pPr>
        <w:pStyle w:val="Bullet"/>
        <w:rPr>
          <w:rStyle w:val="EmphasisBold"/>
          <w:b w:val="0"/>
        </w:rPr>
      </w:pPr>
      <w:r>
        <w:rPr>
          <w:rStyle w:val="EmphasisBold"/>
          <w:b w:val="0"/>
        </w:rPr>
        <w:t>t</w:t>
      </w:r>
      <w:r w:rsidR="00D67ECB" w:rsidRPr="001374BF">
        <w:rPr>
          <w:rStyle w:val="EmphasisBold"/>
          <w:b w:val="0"/>
        </w:rPr>
        <w:t xml:space="preserve">he importance of describing </w:t>
      </w:r>
      <w:r w:rsidR="001374BF">
        <w:rPr>
          <w:rStyle w:val="EmphasisBold"/>
          <w:b w:val="0"/>
        </w:rPr>
        <w:t>‘</w:t>
      </w:r>
      <w:r w:rsidR="00D67ECB" w:rsidRPr="001374BF">
        <w:rPr>
          <w:rStyle w:val="EmphasisBold"/>
          <w:b w:val="0"/>
        </w:rPr>
        <w:t>who does what when</w:t>
      </w:r>
      <w:r w:rsidR="001374BF">
        <w:rPr>
          <w:rStyle w:val="EmphasisBold"/>
          <w:b w:val="0"/>
        </w:rPr>
        <w:t>’</w:t>
      </w:r>
      <w:r>
        <w:rPr>
          <w:rStyle w:val="EmphasisBold"/>
          <w:b w:val="0"/>
        </w:rPr>
        <w:t>.</w:t>
      </w:r>
    </w:p>
    <w:p w14:paraId="2DE612BC" w14:textId="77777777" w:rsidR="00FB3B77" w:rsidRPr="00FB3B77" w:rsidRDefault="00FB3B77" w:rsidP="00FB3B77">
      <w:pPr>
        <w:pStyle w:val="BodyText"/>
      </w:pPr>
      <w:r>
        <w:br w:type="page"/>
      </w:r>
    </w:p>
    <w:p w14:paraId="77F6659E" w14:textId="38805267" w:rsidR="00D67ECB" w:rsidRPr="00555814" w:rsidRDefault="00D67ECB" w:rsidP="0051619E">
      <w:pPr>
        <w:pStyle w:val="Heading2"/>
      </w:pPr>
      <w:r w:rsidRPr="00555814">
        <w:lastRenderedPageBreak/>
        <w:t xml:space="preserve">Question </w:t>
      </w:r>
      <w:r>
        <w:t>2d</w:t>
      </w:r>
      <w:r w:rsidR="00856141">
        <w:t>.</w:t>
      </w:r>
      <w:r w:rsidRPr="00555814">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864"/>
      </w:tblGrid>
      <w:tr w:rsidR="00467F4D" w:rsidRPr="00141A4D" w14:paraId="167FA170"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2C281D54" w14:textId="77777777" w:rsidR="00467F4D" w:rsidRPr="00141A4D" w:rsidRDefault="00467F4D" w:rsidP="00883DB1">
            <w:pPr>
              <w:pStyle w:val="Tablecondensedheading"/>
              <w:rPr>
                <w:lang w:val="en-AU"/>
              </w:rPr>
            </w:pPr>
            <w:r w:rsidRPr="00141A4D">
              <w:rPr>
                <w:lang w:val="en-AU"/>
              </w:rPr>
              <w:t>Mark</w:t>
            </w:r>
          </w:p>
        </w:tc>
        <w:tc>
          <w:tcPr>
            <w:tcW w:w="576" w:type="dxa"/>
          </w:tcPr>
          <w:p w14:paraId="19F9F1F0" w14:textId="77777777" w:rsidR="00467F4D" w:rsidRPr="00141A4D" w:rsidRDefault="00467F4D" w:rsidP="00883DB1">
            <w:pPr>
              <w:pStyle w:val="Tablecondensedheading"/>
              <w:rPr>
                <w:lang w:val="en-AU"/>
              </w:rPr>
            </w:pPr>
            <w:r w:rsidRPr="00141A4D">
              <w:rPr>
                <w:lang w:val="en-AU"/>
              </w:rPr>
              <w:t>0</w:t>
            </w:r>
          </w:p>
        </w:tc>
        <w:tc>
          <w:tcPr>
            <w:tcW w:w="576" w:type="dxa"/>
          </w:tcPr>
          <w:p w14:paraId="24C35689" w14:textId="77777777" w:rsidR="00467F4D" w:rsidRPr="00141A4D" w:rsidRDefault="00467F4D" w:rsidP="00883DB1">
            <w:pPr>
              <w:pStyle w:val="Tablecondensedheading"/>
              <w:rPr>
                <w:lang w:val="en-AU"/>
              </w:rPr>
            </w:pPr>
            <w:r w:rsidRPr="00141A4D">
              <w:rPr>
                <w:lang w:val="en-AU"/>
              </w:rPr>
              <w:t>1</w:t>
            </w:r>
          </w:p>
        </w:tc>
        <w:tc>
          <w:tcPr>
            <w:tcW w:w="576" w:type="dxa"/>
          </w:tcPr>
          <w:p w14:paraId="74DB9125" w14:textId="77777777" w:rsidR="00467F4D" w:rsidRPr="00141A4D" w:rsidRDefault="00467F4D" w:rsidP="00883DB1">
            <w:pPr>
              <w:pStyle w:val="Tablecondensedheading"/>
              <w:rPr>
                <w:lang w:val="en-AU"/>
              </w:rPr>
            </w:pPr>
            <w:r w:rsidRPr="00141A4D">
              <w:rPr>
                <w:lang w:val="en-AU"/>
              </w:rPr>
              <w:t>2</w:t>
            </w:r>
          </w:p>
        </w:tc>
        <w:tc>
          <w:tcPr>
            <w:tcW w:w="576" w:type="dxa"/>
          </w:tcPr>
          <w:p w14:paraId="265C2E4E" w14:textId="77777777" w:rsidR="00467F4D" w:rsidRPr="00141A4D" w:rsidRDefault="00467F4D" w:rsidP="00883DB1">
            <w:pPr>
              <w:pStyle w:val="Tablecondensedheading"/>
              <w:rPr>
                <w:lang w:val="en-AU"/>
              </w:rPr>
            </w:pPr>
            <w:r w:rsidRPr="00141A4D">
              <w:rPr>
                <w:lang w:val="en-AU"/>
              </w:rPr>
              <w:t>3</w:t>
            </w:r>
          </w:p>
        </w:tc>
        <w:tc>
          <w:tcPr>
            <w:tcW w:w="576" w:type="dxa"/>
          </w:tcPr>
          <w:p w14:paraId="39693589" w14:textId="77777777" w:rsidR="00467F4D" w:rsidRPr="00141A4D" w:rsidRDefault="00467F4D" w:rsidP="00883DB1">
            <w:pPr>
              <w:pStyle w:val="Tablecondensedheading"/>
              <w:rPr>
                <w:lang w:val="en-AU"/>
              </w:rPr>
            </w:pPr>
            <w:r w:rsidRPr="00141A4D">
              <w:rPr>
                <w:lang w:val="en-AU"/>
              </w:rPr>
              <w:t>4</w:t>
            </w:r>
          </w:p>
        </w:tc>
        <w:tc>
          <w:tcPr>
            <w:tcW w:w="576" w:type="dxa"/>
          </w:tcPr>
          <w:p w14:paraId="1437A263" w14:textId="77777777" w:rsidR="00467F4D" w:rsidRPr="00141A4D" w:rsidRDefault="00467F4D" w:rsidP="00883DB1">
            <w:pPr>
              <w:pStyle w:val="Tablecondensedheading"/>
              <w:rPr>
                <w:lang w:val="en-AU"/>
              </w:rPr>
            </w:pPr>
            <w:r>
              <w:rPr>
                <w:lang w:val="en-AU"/>
              </w:rPr>
              <w:t>5</w:t>
            </w:r>
          </w:p>
        </w:tc>
        <w:tc>
          <w:tcPr>
            <w:tcW w:w="576" w:type="dxa"/>
          </w:tcPr>
          <w:p w14:paraId="355D6CBC" w14:textId="77777777" w:rsidR="00467F4D" w:rsidRDefault="00467F4D" w:rsidP="00883DB1">
            <w:pPr>
              <w:pStyle w:val="Tablecondensedheading"/>
              <w:rPr>
                <w:lang w:val="en-AU"/>
              </w:rPr>
            </w:pPr>
            <w:r>
              <w:rPr>
                <w:lang w:val="en-AU"/>
              </w:rPr>
              <w:t>6</w:t>
            </w:r>
          </w:p>
        </w:tc>
        <w:tc>
          <w:tcPr>
            <w:tcW w:w="576" w:type="dxa"/>
          </w:tcPr>
          <w:p w14:paraId="5C2127AF" w14:textId="77777777" w:rsidR="00467F4D" w:rsidRDefault="00467F4D" w:rsidP="00883DB1">
            <w:pPr>
              <w:pStyle w:val="Tablecondensedheading"/>
              <w:rPr>
                <w:lang w:val="en-AU"/>
              </w:rPr>
            </w:pPr>
            <w:r>
              <w:rPr>
                <w:lang w:val="en-AU"/>
              </w:rPr>
              <w:t>7</w:t>
            </w:r>
          </w:p>
        </w:tc>
        <w:tc>
          <w:tcPr>
            <w:tcW w:w="576" w:type="dxa"/>
          </w:tcPr>
          <w:p w14:paraId="7EFC5809" w14:textId="77777777" w:rsidR="00467F4D" w:rsidRDefault="00467F4D" w:rsidP="00883DB1">
            <w:pPr>
              <w:pStyle w:val="Tablecondensedheading"/>
              <w:rPr>
                <w:lang w:val="en-AU"/>
              </w:rPr>
            </w:pPr>
            <w:r>
              <w:rPr>
                <w:lang w:val="en-AU"/>
              </w:rPr>
              <w:t>8</w:t>
            </w:r>
          </w:p>
        </w:tc>
        <w:tc>
          <w:tcPr>
            <w:tcW w:w="576" w:type="dxa"/>
          </w:tcPr>
          <w:p w14:paraId="31CA4DF4" w14:textId="77777777" w:rsidR="00467F4D" w:rsidRDefault="00467F4D" w:rsidP="00883DB1">
            <w:pPr>
              <w:pStyle w:val="Tablecondensedheading"/>
              <w:rPr>
                <w:lang w:val="en-AU"/>
              </w:rPr>
            </w:pPr>
            <w:r>
              <w:rPr>
                <w:lang w:val="en-AU"/>
              </w:rPr>
              <w:t>9</w:t>
            </w:r>
          </w:p>
        </w:tc>
        <w:tc>
          <w:tcPr>
            <w:tcW w:w="864" w:type="dxa"/>
          </w:tcPr>
          <w:p w14:paraId="332E6905" w14:textId="77777777" w:rsidR="00467F4D" w:rsidRPr="00141A4D" w:rsidRDefault="00467F4D" w:rsidP="00883DB1">
            <w:pPr>
              <w:pStyle w:val="Tablecondensedheading"/>
              <w:rPr>
                <w:lang w:val="en-AU"/>
              </w:rPr>
            </w:pPr>
            <w:r w:rsidRPr="00141A4D">
              <w:rPr>
                <w:lang w:val="en-AU"/>
              </w:rPr>
              <w:t>Average</w:t>
            </w:r>
          </w:p>
        </w:tc>
      </w:tr>
      <w:tr w:rsidR="00CA7A4F" w:rsidRPr="00141A4D" w14:paraId="2A3BC3AD" w14:textId="77777777" w:rsidTr="00883DB1">
        <w:tc>
          <w:tcPr>
            <w:tcW w:w="599" w:type="dxa"/>
          </w:tcPr>
          <w:p w14:paraId="3960F724" w14:textId="77777777" w:rsidR="00CA7A4F" w:rsidRPr="00141A4D" w:rsidRDefault="00CA7A4F" w:rsidP="00CA7A4F">
            <w:pPr>
              <w:pStyle w:val="Tablecondensed"/>
              <w:rPr>
                <w:lang w:val="en-AU"/>
              </w:rPr>
            </w:pPr>
            <w:r w:rsidRPr="00141A4D">
              <w:rPr>
                <w:lang w:val="en-AU"/>
              </w:rPr>
              <w:t>%</w:t>
            </w:r>
          </w:p>
        </w:tc>
        <w:tc>
          <w:tcPr>
            <w:tcW w:w="576" w:type="dxa"/>
          </w:tcPr>
          <w:p w14:paraId="57F5F56C" w14:textId="4062180B" w:rsidR="00CA7A4F" w:rsidRPr="00141A4D" w:rsidRDefault="00CA7A4F" w:rsidP="00CA7A4F">
            <w:pPr>
              <w:pStyle w:val="Tablecondensed"/>
              <w:rPr>
                <w:lang w:val="en-AU"/>
              </w:rPr>
            </w:pPr>
            <w:r w:rsidRPr="000B2AA4">
              <w:t>1</w:t>
            </w:r>
          </w:p>
        </w:tc>
        <w:tc>
          <w:tcPr>
            <w:tcW w:w="576" w:type="dxa"/>
          </w:tcPr>
          <w:p w14:paraId="11D505CE" w14:textId="3D5E030F" w:rsidR="00CA7A4F" w:rsidRPr="00141A4D" w:rsidRDefault="00CA7A4F" w:rsidP="00CA7A4F">
            <w:pPr>
              <w:pStyle w:val="Tablecondensed"/>
              <w:rPr>
                <w:lang w:val="en-AU"/>
              </w:rPr>
            </w:pPr>
            <w:r w:rsidRPr="000B2AA4">
              <w:t>3</w:t>
            </w:r>
          </w:p>
        </w:tc>
        <w:tc>
          <w:tcPr>
            <w:tcW w:w="576" w:type="dxa"/>
          </w:tcPr>
          <w:p w14:paraId="344C73F2" w14:textId="1978B10A" w:rsidR="00CA7A4F" w:rsidRPr="00141A4D" w:rsidRDefault="00CA7A4F" w:rsidP="00CA7A4F">
            <w:pPr>
              <w:pStyle w:val="Tablecondensed"/>
              <w:rPr>
                <w:lang w:val="en-AU"/>
              </w:rPr>
            </w:pPr>
            <w:r>
              <w:t>10</w:t>
            </w:r>
          </w:p>
        </w:tc>
        <w:tc>
          <w:tcPr>
            <w:tcW w:w="576" w:type="dxa"/>
          </w:tcPr>
          <w:p w14:paraId="7408E905" w14:textId="48EB2778" w:rsidR="00CA7A4F" w:rsidRPr="00141A4D" w:rsidRDefault="00CA7A4F" w:rsidP="00CA7A4F">
            <w:pPr>
              <w:pStyle w:val="Tablecondensed"/>
              <w:rPr>
                <w:lang w:val="en-AU"/>
              </w:rPr>
            </w:pPr>
            <w:r w:rsidRPr="000B2AA4">
              <w:t>6</w:t>
            </w:r>
          </w:p>
        </w:tc>
        <w:tc>
          <w:tcPr>
            <w:tcW w:w="576" w:type="dxa"/>
          </w:tcPr>
          <w:p w14:paraId="14E06A6B" w14:textId="77D363F3" w:rsidR="00CA7A4F" w:rsidRPr="00141A4D" w:rsidRDefault="00CA7A4F" w:rsidP="00CA7A4F">
            <w:pPr>
              <w:pStyle w:val="Tablecondensed"/>
              <w:rPr>
                <w:lang w:val="en-AU"/>
              </w:rPr>
            </w:pPr>
            <w:r w:rsidRPr="000B2AA4">
              <w:t>9</w:t>
            </w:r>
          </w:p>
        </w:tc>
        <w:tc>
          <w:tcPr>
            <w:tcW w:w="576" w:type="dxa"/>
          </w:tcPr>
          <w:p w14:paraId="005F3942" w14:textId="73CB20B8" w:rsidR="00CA7A4F" w:rsidRPr="00141A4D" w:rsidRDefault="00CA7A4F" w:rsidP="00CA7A4F">
            <w:pPr>
              <w:pStyle w:val="Tablecondensed"/>
              <w:rPr>
                <w:lang w:val="en-AU"/>
              </w:rPr>
            </w:pPr>
            <w:r w:rsidRPr="000B2AA4">
              <w:t>18</w:t>
            </w:r>
          </w:p>
        </w:tc>
        <w:tc>
          <w:tcPr>
            <w:tcW w:w="576" w:type="dxa"/>
          </w:tcPr>
          <w:p w14:paraId="602436CC" w14:textId="0F05F5BE" w:rsidR="00CA7A4F" w:rsidRPr="00141A4D" w:rsidRDefault="00CA7A4F" w:rsidP="00CA7A4F">
            <w:pPr>
              <w:pStyle w:val="Tablecondensed"/>
              <w:rPr>
                <w:lang w:val="en-AU"/>
              </w:rPr>
            </w:pPr>
            <w:r>
              <w:t>20</w:t>
            </w:r>
          </w:p>
        </w:tc>
        <w:tc>
          <w:tcPr>
            <w:tcW w:w="576" w:type="dxa"/>
          </w:tcPr>
          <w:p w14:paraId="68571530" w14:textId="0B0E025B" w:rsidR="00CA7A4F" w:rsidRPr="00141A4D" w:rsidRDefault="00CA7A4F" w:rsidP="00CA7A4F">
            <w:pPr>
              <w:pStyle w:val="Tablecondensed"/>
              <w:rPr>
                <w:lang w:val="en-AU"/>
              </w:rPr>
            </w:pPr>
            <w:r w:rsidRPr="000B2AA4">
              <w:t>18</w:t>
            </w:r>
          </w:p>
        </w:tc>
        <w:tc>
          <w:tcPr>
            <w:tcW w:w="576" w:type="dxa"/>
          </w:tcPr>
          <w:p w14:paraId="6FD4BBEF" w14:textId="2F147545" w:rsidR="00CA7A4F" w:rsidRPr="00141A4D" w:rsidRDefault="00CA7A4F" w:rsidP="00CA7A4F">
            <w:pPr>
              <w:pStyle w:val="Tablecondensed"/>
              <w:rPr>
                <w:lang w:val="en-AU"/>
              </w:rPr>
            </w:pPr>
            <w:r w:rsidRPr="000B2AA4">
              <w:t>1</w:t>
            </w:r>
            <w:r>
              <w:t>1</w:t>
            </w:r>
          </w:p>
        </w:tc>
        <w:tc>
          <w:tcPr>
            <w:tcW w:w="576" w:type="dxa"/>
          </w:tcPr>
          <w:p w14:paraId="4F3AB66F" w14:textId="26C562E4" w:rsidR="00CA7A4F" w:rsidRPr="00141A4D" w:rsidRDefault="00CA7A4F" w:rsidP="00CA7A4F">
            <w:pPr>
              <w:pStyle w:val="Tablecondensed"/>
              <w:rPr>
                <w:lang w:val="en-AU"/>
              </w:rPr>
            </w:pPr>
            <w:r w:rsidRPr="000B2AA4">
              <w:t>3</w:t>
            </w:r>
          </w:p>
        </w:tc>
        <w:tc>
          <w:tcPr>
            <w:tcW w:w="864" w:type="dxa"/>
          </w:tcPr>
          <w:p w14:paraId="2FC16B3D" w14:textId="045FE4D5" w:rsidR="00CA7A4F" w:rsidRPr="00141A4D" w:rsidRDefault="00CA7A4F" w:rsidP="00CA7A4F">
            <w:pPr>
              <w:pStyle w:val="Tablecondensed"/>
              <w:rPr>
                <w:lang w:val="en-AU"/>
              </w:rPr>
            </w:pPr>
            <w:r>
              <w:rPr>
                <w:lang w:val="en-AU"/>
              </w:rPr>
              <w:t>5.3</w:t>
            </w:r>
          </w:p>
        </w:tc>
      </w:tr>
    </w:tbl>
    <w:p w14:paraId="2032D9D6" w14:textId="10B80986" w:rsidR="000854E5" w:rsidRPr="00026A30" w:rsidRDefault="000854E5" w:rsidP="0051619E">
      <w:pPr>
        <w:pStyle w:val="BodyText"/>
      </w:pPr>
      <w:r w:rsidRPr="001374BF">
        <w:t xml:space="preserve">Using the table </w:t>
      </w:r>
      <w:r w:rsidR="00452531" w:rsidRPr="001374BF">
        <w:t>provided</w:t>
      </w:r>
      <w:r w:rsidRPr="001374BF">
        <w:t xml:space="preserve">, </w:t>
      </w:r>
      <w:r w:rsidR="00452531" w:rsidRPr="001374BF">
        <w:t xml:space="preserve">students were required to </w:t>
      </w:r>
      <w:r w:rsidRPr="001374BF">
        <w:t xml:space="preserve">select three elements of music and discuss how each element </w:t>
      </w:r>
      <w:r w:rsidR="0021265F">
        <w:t>wa</w:t>
      </w:r>
      <w:r w:rsidRPr="001374BF">
        <w:t xml:space="preserve">s used to create contrast between Section 3 and one other section. </w:t>
      </w:r>
    </w:p>
    <w:p w14:paraId="4CED9F02" w14:textId="5F930E48" w:rsidR="000854E5" w:rsidRPr="001374BF" w:rsidRDefault="00631D76" w:rsidP="00856141">
      <w:pPr>
        <w:pStyle w:val="BodyText"/>
        <w:rPr>
          <w:rStyle w:val="EmphasisBold"/>
          <w:b w:val="0"/>
          <w:bCs/>
          <w:szCs w:val="20"/>
        </w:rPr>
      </w:pPr>
      <w:r w:rsidRPr="00631D76">
        <w:rPr>
          <w:bCs/>
          <w:szCs w:val="20"/>
          <w:lang w:val="en-GB"/>
        </w:rPr>
        <w:t xml:space="preserve">For each selected element, three marks were available for the discussion of contrast between the selected section and </w:t>
      </w:r>
      <w:r w:rsidR="000854E5" w:rsidRPr="001374BF">
        <w:rPr>
          <w:rStyle w:val="EmphasisBold"/>
          <w:b w:val="0"/>
          <w:bCs/>
          <w:szCs w:val="20"/>
        </w:rPr>
        <w:t>Section 3.</w:t>
      </w:r>
    </w:p>
    <w:p w14:paraId="691307E8" w14:textId="549EC8B3" w:rsidR="000854E5" w:rsidRPr="001374BF" w:rsidRDefault="000854E5" w:rsidP="00856141">
      <w:pPr>
        <w:pStyle w:val="BodyText"/>
        <w:rPr>
          <w:rStyle w:val="EmphasisBold"/>
          <w:b w:val="0"/>
          <w:bCs/>
          <w:szCs w:val="20"/>
        </w:rPr>
      </w:pPr>
      <w:r w:rsidRPr="001374BF">
        <w:rPr>
          <w:rStyle w:val="EmphasisBold"/>
          <w:b w:val="0"/>
          <w:bCs/>
          <w:szCs w:val="20"/>
        </w:rPr>
        <w:t>Higher</w:t>
      </w:r>
      <w:r w:rsidR="008C6AA2">
        <w:rPr>
          <w:rStyle w:val="EmphasisBold"/>
          <w:b w:val="0"/>
          <w:bCs/>
          <w:szCs w:val="20"/>
        </w:rPr>
        <w:t>-</w:t>
      </w:r>
      <w:r w:rsidRPr="001374BF">
        <w:rPr>
          <w:rStyle w:val="EmphasisBold"/>
          <w:b w:val="0"/>
          <w:bCs/>
          <w:szCs w:val="20"/>
        </w:rPr>
        <w:t xml:space="preserve">scoring responses </w:t>
      </w:r>
      <w:r w:rsidR="00775DFF" w:rsidRPr="001374BF">
        <w:rPr>
          <w:rStyle w:val="EmphasisBold"/>
          <w:b w:val="0"/>
          <w:bCs/>
          <w:szCs w:val="20"/>
        </w:rPr>
        <w:t>demonstrated clear</w:t>
      </w:r>
      <w:r w:rsidR="001374BF">
        <w:rPr>
          <w:rStyle w:val="EmphasisBold"/>
          <w:b w:val="0"/>
          <w:bCs/>
          <w:szCs w:val="20"/>
        </w:rPr>
        <w:t>, detailed</w:t>
      </w:r>
      <w:r w:rsidR="00775DFF" w:rsidRPr="001374BF">
        <w:rPr>
          <w:rStyle w:val="EmphasisBold"/>
          <w:b w:val="0"/>
          <w:bCs/>
          <w:szCs w:val="20"/>
        </w:rPr>
        <w:t xml:space="preserve"> and accurate points on how the </w:t>
      </w:r>
      <w:r w:rsidR="00BF5919">
        <w:rPr>
          <w:rStyle w:val="EmphasisBold"/>
          <w:b w:val="0"/>
          <w:bCs/>
          <w:szCs w:val="20"/>
        </w:rPr>
        <w:t>selected</w:t>
      </w:r>
      <w:r w:rsidR="00BF5919" w:rsidRPr="001374BF">
        <w:rPr>
          <w:rStyle w:val="EmphasisBold"/>
          <w:b w:val="0"/>
          <w:bCs/>
          <w:szCs w:val="20"/>
        </w:rPr>
        <w:t xml:space="preserve"> </w:t>
      </w:r>
      <w:r w:rsidR="00775DFF" w:rsidRPr="001374BF">
        <w:rPr>
          <w:rStyle w:val="EmphasisBold"/>
          <w:b w:val="0"/>
          <w:bCs/>
          <w:szCs w:val="20"/>
        </w:rPr>
        <w:t>element was treated in the selected section and how this contrasted with the treatment of this element in Section 3.</w:t>
      </w:r>
      <w:r w:rsidR="001374BF">
        <w:rPr>
          <w:rStyle w:val="EmphasisBold"/>
          <w:b w:val="0"/>
          <w:bCs/>
          <w:szCs w:val="20"/>
        </w:rPr>
        <w:t xml:space="preserve"> </w:t>
      </w:r>
    </w:p>
    <w:p w14:paraId="3CFC6876" w14:textId="6A8654B7" w:rsidR="00775DFF" w:rsidRDefault="00AE17CC" w:rsidP="00856141">
      <w:pPr>
        <w:pStyle w:val="BodyText"/>
        <w:rPr>
          <w:rStyle w:val="EmphasisBold"/>
          <w:b w:val="0"/>
          <w:bCs/>
          <w:szCs w:val="20"/>
        </w:rPr>
      </w:pPr>
      <w:r w:rsidRPr="00AE17CC">
        <w:rPr>
          <w:rStyle w:val="EmphasisBold"/>
          <w:b w:val="0"/>
          <w:bCs/>
          <w:szCs w:val="20"/>
        </w:rPr>
        <w:t>The following is an example of a high</w:t>
      </w:r>
      <w:r w:rsidR="008C6AA2">
        <w:rPr>
          <w:rStyle w:val="EmphasisBold"/>
          <w:b w:val="0"/>
          <w:bCs/>
          <w:szCs w:val="20"/>
        </w:rPr>
        <w:t>-</w:t>
      </w:r>
      <w:r w:rsidRPr="00AE17CC">
        <w:rPr>
          <w:rStyle w:val="EmphasisBold"/>
          <w:b w:val="0"/>
          <w:bCs/>
          <w:szCs w:val="20"/>
        </w:rPr>
        <w:t>scoring response on the contrast in tone colour between Section 2 and Section 3:</w:t>
      </w:r>
    </w:p>
    <w:p w14:paraId="360CD7B2" w14:textId="77777777" w:rsidR="00AE17CC" w:rsidRDefault="00AE17CC" w:rsidP="0051619E">
      <w:pPr>
        <w:pStyle w:val="Studentresponse"/>
        <w:rPr>
          <w:rStyle w:val="EmphasisBold"/>
          <w:b w:val="0"/>
          <w:bCs/>
          <w:szCs w:val="20"/>
        </w:rPr>
      </w:pPr>
      <w:r>
        <w:rPr>
          <w:rStyle w:val="EmphasisBold"/>
          <w:b w:val="0"/>
          <w:bCs/>
          <w:szCs w:val="20"/>
        </w:rPr>
        <w:t xml:space="preserve">The cymbal crashes in Section 3 are piercing and metallic, and the brass calls are rich and lush. </w:t>
      </w:r>
    </w:p>
    <w:p w14:paraId="52A6431E" w14:textId="50A85AB5" w:rsidR="00AE17CC" w:rsidRPr="00AE17CC" w:rsidRDefault="00AE17CC" w:rsidP="0051619E">
      <w:pPr>
        <w:pStyle w:val="Studentresponse"/>
        <w:rPr>
          <w:rStyle w:val="EmphasisBold"/>
          <w:b w:val="0"/>
          <w:bCs/>
          <w:szCs w:val="20"/>
        </w:rPr>
      </w:pPr>
      <w:r>
        <w:rPr>
          <w:rStyle w:val="EmphasisBold"/>
          <w:b w:val="0"/>
          <w:bCs/>
          <w:szCs w:val="20"/>
        </w:rPr>
        <w:t xml:space="preserve">This contrasts with Section 2 where the higher strings are </w:t>
      </w:r>
      <w:proofErr w:type="gramStart"/>
      <w:r>
        <w:rPr>
          <w:rStyle w:val="EmphasisBold"/>
          <w:b w:val="0"/>
          <w:bCs/>
          <w:szCs w:val="20"/>
        </w:rPr>
        <w:t>more silky</w:t>
      </w:r>
      <w:proofErr w:type="gramEnd"/>
      <w:r>
        <w:rPr>
          <w:rStyle w:val="EmphasisBold"/>
          <w:b w:val="0"/>
          <w:bCs/>
          <w:szCs w:val="20"/>
        </w:rPr>
        <w:t xml:space="preserve"> and glistening, using less bow in the upper register.</w:t>
      </w:r>
    </w:p>
    <w:p w14:paraId="4D57249A" w14:textId="3E6CDA94" w:rsidR="00775DFF" w:rsidRPr="001374BF" w:rsidRDefault="00775DFF" w:rsidP="00856141">
      <w:pPr>
        <w:pStyle w:val="BodyText"/>
        <w:rPr>
          <w:rStyle w:val="EmphasisBold"/>
          <w:b w:val="0"/>
          <w:bCs/>
          <w:szCs w:val="20"/>
        </w:rPr>
      </w:pPr>
      <w:r w:rsidRPr="001374BF">
        <w:rPr>
          <w:rStyle w:val="EmphasisBold"/>
          <w:b w:val="0"/>
          <w:bCs/>
          <w:szCs w:val="20"/>
        </w:rPr>
        <w:t>Lower</w:t>
      </w:r>
      <w:r w:rsidR="008C6AA2">
        <w:rPr>
          <w:rStyle w:val="EmphasisBold"/>
          <w:b w:val="0"/>
          <w:bCs/>
          <w:szCs w:val="20"/>
        </w:rPr>
        <w:t>-</w:t>
      </w:r>
      <w:r w:rsidRPr="001374BF">
        <w:rPr>
          <w:rStyle w:val="EmphasisBold"/>
          <w:b w:val="0"/>
          <w:bCs/>
          <w:szCs w:val="20"/>
        </w:rPr>
        <w:t>scoring responses</w:t>
      </w:r>
      <w:r w:rsidR="00D815B2" w:rsidRPr="001374BF">
        <w:rPr>
          <w:rStyle w:val="EmphasisBold"/>
          <w:b w:val="0"/>
          <w:bCs/>
          <w:szCs w:val="20"/>
        </w:rPr>
        <w:t>:</w:t>
      </w:r>
    </w:p>
    <w:p w14:paraId="73118CB6" w14:textId="710A4165" w:rsidR="00775DFF" w:rsidRPr="001374BF" w:rsidRDefault="00395F89" w:rsidP="0051619E">
      <w:pPr>
        <w:pStyle w:val="Bullet"/>
        <w:rPr>
          <w:rStyle w:val="EmphasisBold"/>
          <w:b w:val="0"/>
        </w:rPr>
      </w:pPr>
      <w:r>
        <w:rPr>
          <w:rStyle w:val="EmphasisBold"/>
          <w:b w:val="0"/>
        </w:rPr>
        <w:t>l</w:t>
      </w:r>
      <w:r w:rsidR="00775DFF" w:rsidRPr="001374BF">
        <w:rPr>
          <w:rStyle w:val="EmphasisBold"/>
          <w:b w:val="0"/>
        </w:rPr>
        <w:t>acked accuracy and/or clarity</w:t>
      </w:r>
    </w:p>
    <w:p w14:paraId="3E8D563F" w14:textId="7DD1226A" w:rsidR="00775DFF" w:rsidRPr="001374BF" w:rsidRDefault="00395F89" w:rsidP="0051619E">
      <w:pPr>
        <w:pStyle w:val="Bullet"/>
        <w:rPr>
          <w:rStyle w:val="EmphasisBold"/>
          <w:b w:val="0"/>
        </w:rPr>
      </w:pPr>
      <w:r>
        <w:rPr>
          <w:rStyle w:val="EmphasisBold"/>
          <w:b w:val="0"/>
        </w:rPr>
        <w:t>c</w:t>
      </w:r>
      <w:r w:rsidR="00775DFF" w:rsidRPr="001374BF">
        <w:rPr>
          <w:rStyle w:val="EmphasisBold"/>
          <w:b w:val="0"/>
        </w:rPr>
        <w:t>onfused elements (</w:t>
      </w:r>
      <w:r w:rsidR="00D815B2" w:rsidRPr="001374BF">
        <w:rPr>
          <w:rStyle w:val="EmphasisBold"/>
          <w:b w:val="0"/>
        </w:rPr>
        <w:t>for example</w:t>
      </w:r>
      <w:r>
        <w:rPr>
          <w:rStyle w:val="EmphasisBold"/>
          <w:b w:val="0"/>
        </w:rPr>
        <w:t>,</w:t>
      </w:r>
      <w:r w:rsidR="00D815B2" w:rsidRPr="001374BF">
        <w:rPr>
          <w:rStyle w:val="EmphasisBold"/>
          <w:b w:val="0"/>
        </w:rPr>
        <w:t xml:space="preserve"> ticked the ‘texture’ </w:t>
      </w:r>
      <w:r w:rsidR="00452531" w:rsidRPr="001374BF">
        <w:rPr>
          <w:rStyle w:val="EmphasisBold"/>
          <w:b w:val="0"/>
        </w:rPr>
        <w:t>box but</w:t>
      </w:r>
      <w:r w:rsidR="00D815B2" w:rsidRPr="001374BF">
        <w:rPr>
          <w:rStyle w:val="EmphasisBold"/>
          <w:b w:val="0"/>
        </w:rPr>
        <w:t xml:space="preserve"> used terms </w:t>
      </w:r>
      <w:r>
        <w:rPr>
          <w:rStyle w:val="EmphasisBold"/>
          <w:b w:val="0"/>
        </w:rPr>
        <w:t xml:space="preserve">that were not relevant to describing </w:t>
      </w:r>
      <w:r w:rsidR="007136E4">
        <w:rPr>
          <w:rStyle w:val="EmphasisBold"/>
          <w:b w:val="0"/>
        </w:rPr>
        <w:t>texture</w:t>
      </w:r>
      <w:r w:rsidR="00D815B2" w:rsidRPr="001374BF">
        <w:rPr>
          <w:rStyle w:val="EmphasisBold"/>
          <w:b w:val="0"/>
        </w:rPr>
        <w:t>)</w:t>
      </w:r>
    </w:p>
    <w:p w14:paraId="166905DA" w14:textId="5B2230CC" w:rsidR="00D815B2" w:rsidRPr="001374BF" w:rsidRDefault="00395F89" w:rsidP="0051619E">
      <w:pPr>
        <w:pStyle w:val="Bullet"/>
        <w:rPr>
          <w:rStyle w:val="EmphasisBold"/>
          <w:b w:val="0"/>
        </w:rPr>
      </w:pPr>
      <w:r>
        <w:rPr>
          <w:rStyle w:val="EmphasisBold"/>
          <w:b w:val="0"/>
        </w:rPr>
        <w:t>d</w:t>
      </w:r>
      <w:r w:rsidR="00D815B2" w:rsidRPr="001374BF">
        <w:rPr>
          <w:rStyle w:val="EmphasisBold"/>
          <w:b w:val="0"/>
        </w:rPr>
        <w:t>id not compare the element between the two sections, so there was no discussion of contrast.</w:t>
      </w:r>
    </w:p>
    <w:p w14:paraId="7C719791" w14:textId="27B2BFD6" w:rsidR="00452531" w:rsidRPr="00555814" w:rsidRDefault="00452531" w:rsidP="0051619E">
      <w:pPr>
        <w:pStyle w:val="Heading2"/>
      </w:pPr>
      <w:r w:rsidRPr="00555814">
        <w:t xml:space="preserve">Question </w:t>
      </w:r>
      <w:r>
        <w:t>3</w:t>
      </w:r>
      <w:r w:rsidRPr="00555814">
        <w:t>a</w:t>
      </w:r>
      <w:r w:rsidR="00AE0A2C">
        <w:t>.</w:t>
      </w:r>
      <w:r w:rsidRPr="00555814">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6F5F01" w:rsidRPr="00141A4D" w14:paraId="21662853"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6BC8FD36" w14:textId="77777777" w:rsidR="006F5F01" w:rsidRPr="00141A4D" w:rsidRDefault="006F5F01" w:rsidP="00883DB1">
            <w:pPr>
              <w:pStyle w:val="Tablecondensedheading"/>
              <w:rPr>
                <w:lang w:val="en-AU"/>
              </w:rPr>
            </w:pPr>
            <w:r w:rsidRPr="00141A4D">
              <w:rPr>
                <w:lang w:val="en-AU"/>
              </w:rPr>
              <w:t>Mark</w:t>
            </w:r>
          </w:p>
        </w:tc>
        <w:tc>
          <w:tcPr>
            <w:tcW w:w="576" w:type="dxa"/>
          </w:tcPr>
          <w:p w14:paraId="18A6F32F" w14:textId="77777777" w:rsidR="006F5F01" w:rsidRPr="00141A4D" w:rsidRDefault="006F5F01" w:rsidP="00883DB1">
            <w:pPr>
              <w:pStyle w:val="Tablecondensedheading"/>
              <w:rPr>
                <w:lang w:val="en-AU"/>
              </w:rPr>
            </w:pPr>
            <w:r w:rsidRPr="00141A4D">
              <w:rPr>
                <w:lang w:val="en-AU"/>
              </w:rPr>
              <w:t>0</w:t>
            </w:r>
          </w:p>
        </w:tc>
        <w:tc>
          <w:tcPr>
            <w:tcW w:w="576" w:type="dxa"/>
          </w:tcPr>
          <w:p w14:paraId="57CC2192" w14:textId="77777777" w:rsidR="006F5F01" w:rsidRPr="00141A4D" w:rsidRDefault="006F5F01" w:rsidP="00883DB1">
            <w:pPr>
              <w:pStyle w:val="Tablecondensedheading"/>
              <w:rPr>
                <w:lang w:val="en-AU"/>
              </w:rPr>
            </w:pPr>
            <w:r w:rsidRPr="00141A4D">
              <w:rPr>
                <w:lang w:val="en-AU"/>
              </w:rPr>
              <w:t>1</w:t>
            </w:r>
          </w:p>
        </w:tc>
        <w:tc>
          <w:tcPr>
            <w:tcW w:w="576" w:type="dxa"/>
          </w:tcPr>
          <w:p w14:paraId="4D30D387" w14:textId="77777777" w:rsidR="006F5F01" w:rsidRPr="00141A4D" w:rsidRDefault="006F5F01" w:rsidP="00883DB1">
            <w:pPr>
              <w:pStyle w:val="Tablecondensedheading"/>
              <w:rPr>
                <w:lang w:val="en-AU"/>
              </w:rPr>
            </w:pPr>
            <w:r w:rsidRPr="00141A4D">
              <w:rPr>
                <w:lang w:val="en-AU"/>
              </w:rPr>
              <w:t>2</w:t>
            </w:r>
          </w:p>
        </w:tc>
        <w:tc>
          <w:tcPr>
            <w:tcW w:w="864" w:type="dxa"/>
          </w:tcPr>
          <w:p w14:paraId="2CBE739D" w14:textId="77777777" w:rsidR="006F5F01" w:rsidRPr="00141A4D" w:rsidRDefault="006F5F01" w:rsidP="00883DB1">
            <w:pPr>
              <w:pStyle w:val="Tablecondensedheading"/>
              <w:rPr>
                <w:lang w:val="en-AU"/>
              </w:rPr>
            </w:pPr>
            <w:r w:rsidRPr="00141A4D">
              <w:rPr>
                <w:lang w:val="en-AU"/>
              </w:rPr>
              <w:t>Average</w:t>
            </w:r>
          </w:p>
        </w:tc>
      </w:tr>
      <w:tr w:rsidR="006B749F" w:rsidRPr="00141A4D" w14:paraId="3CDF8E5C" w14:textId="77777777" w:rsidTr="00883DB1">
        <w:tc>
          <w:tcPr>
            <w:tcW w:w="599" w:type="dxa"/>
          </w:tcPr>
          <w:p w14:paraId="6725CD45" w14:textId="77777777" w:rsidR="006B749F" w:rsidRPr="00141A4D" w:rsidRDefault="006B749F" w:rsidP="006B749F">
            <w:pPr>
              <w:pStyle w:val="Tablecondensed"/>
              <w:rPr>
                <w:lang w:val="en-AU"/>
              </w:rPr>
            </w:pPr>
            <w:r w:rsidRPr="00141A4D">
              <w:rPr>
                <w:lang w:val="en-AU"/>
              </w:rPr>
              <w:t>%</w:t>
            </w:r>
          </w:p>
        </w:tc>
        <w:tc>
          <w:tcPr>
            <w:tcW w:w="576" w:type="dxa"/>
          </w:tcPr>
          <w:p w14:paraId="3040B718" w14:textId="5A86C9D4" w:rsidR="006B749F" w:rsidRPr="00141A4D" w:rsidRDefault="006B749F" w:rsidP="006B749F">
            <w:pPr>
              <w:pStyle w:val="Tablecondensed"/>
              <w:rPr>
                <w:lang w:val="en-AU"/>
              </w:rPr>
            </w:pPr>
            <w:r>
              <w:t>2</w:t>
            </w:r>
          </w:p>
        </w:tc>
        <w:tc>
          <w:tcPr>
            <w:tcW w:w="576" w:type="dxa"/>
          </w:tcPr>
          <w:p w14:paraId="3DBCE431" w14:textId="233CA26C" w:rsidR="006B749F" w:rsidRPr="00141A4D" w:rsidRDefault="006B749F" w:rsidP="006B749F">
            <w:pPr>
              <w:pStyle w:val="Tablecondensed"/>
              <w:rPr>
                <w:lang w:val="en-AU"/>
              </w:rPr>
            </w:pPr>
            <w:r>
              <w:t>39</w:t>
            </w:r>
          </w:p>
        </w:tc>
        <w:tc>
          <w:tcPr>
            <w:tcW w:w="576" w:type="dxa"/>
          </w:tcPr>
          <w:p w14:paraId="128B08CA" w14:textId="2B96C3C6" w:rsidR="006B749F" w:rsidRPr="00141A4D" w:rsidRDefault="006B749F" w:rsidP="006B749F">
            <w:pPr>
              <w:pStyle w:val="Tablecondensed"/>
              <w:rPr>
                <w:lang w:val="en-AU"/>
              </w:rPr>
            </w:pPr>
            <w:r w:rsidRPr="00780232">
              <w:t>59</w:t>
            </w:r>
          </w:p>
        </w:tc>
        <w:tc>
          <w:tcPr>
            <w:tcW w:w="864" w:type="dxa"/>
          </w:tcPr>
          <w:p w14:paraId="2189C1E1" w14:textId="613D1FA2" w:rsidR="006B749F" w:rsidRPr="00141A4D" w:rsidRDefault="006B749F" w:rsidP="006B749F">
            <w:pPr>
              <w:pStyle w:val="Tablecondensed"/>
              <w:rPr>
                <w:lang w:val="en-AU"/>
              </w:rPr>
            </w:pPr>
            <w:r>
              <w:rPr>
                <w:lang w:val="en-AU"/>
              </w:rPr>
              <w:t>1.6</w:t>
            </w:r>
          </w:p>
        </w:tc>
      </w:tr>
    </w:tbl>
    <w:p w14:paraId="24137DE8" w14:textId="31314D2C" w:rsidR="00452531" w:rsidRPr="00B169E7" w:rsidRDefault="00452531" w:rsidP="0051619E">
      <w:pPr>
        <w:pStyle w:val="BodyText"/>
      </w:pPr>
      <w:r w:rsidRPr="00B169E7">
        <w:t>This question required students to identify two other melodic instruments in Section 2</w:t>
      </w:r>
      <w:r w:rsidR="00676595">
        <w:t xml:space="preserve"> </w:t>
      </w:r>
      <w:r w:rsidRPr="00B169E7">
        <w:t>/</w:t>
      </w:r>
      <w:r w:rsidR="00676595">
        <w:t xml:space="preserve"> </w:t>
      </w:r>
      <w:r w:rsidRPr="00B169E7">
        <w:t>chorus of the excerpt.</w:t>
      </w:r>
    </w:p>
    <w:p w14:paraId="09BEF998" w14:textId="37CDE0E3" w:rsidR="00D815B2" w:rsidRPr="00B169E7" w:rsidRDefault="00D815B2" w:rsidP="0051619E">
      <w:pPr>
        <w:pStyle w:val="BodyText"/>
      </w:pPr>
      <w:r w:rsidRPr="00B169E7">
        <w:t>Correct responses include</w:t>
      </w:r>
      <w:r w:rsidR="00676595">
        <w:t>d</w:t>
      </w:r>
      <w:r w:rsidRPr="00B169E7">
        <w:t xml:space="preserve"> any two of the following:</w:t>
      </w:r>
    </w:p>
    <w:p w14:paraId="7210318B" w14:textId="0696D129" w:rsidR="00D815B2" w:rsidRPr="00B169E7" w:rsidRDefault="00676595" w:rsidP="0051619E">
      <w:pPr>
        <w:pStyle w:val="Bullet"/>
      </w:pPr>
      <w:r>
        <w:t>b</w:t>
      </w:r>
      <w:r w:rsidR="00D815B2" w:rsidRPr="00B169E7">
        <w:t xml:space="preserve">acking </w:t>
      </w:r>
      <w:r>
        <w:t>v</w:t>
      </w:r>
      <w:r w:rsidR="00D815B2" w:rsidRPr="00B169E7">
        <w:t>ocals</w:t>
      </w:r>
    </w:p>
    <w:p w14:paraId="72499A6D" w14:textId="62E2CAEA" w:rsidR="00D815B2" w:rsidRPr="00B169E7" w:rsidRDefault="00676595" w:rsidP="0051619E">
      <w:pPr>
        <w:pStyle w:val="Bullet"/>
      </w:pPr>
      <w:r>
        <w:t>k</w:t>
      </w:r>
      <w:r w:rsidR="00D815B2" w:rsidRPr="00B169E7">
        <w:t>eyboard</w:t>
      </w:r>
    </w:p>
    <w:p w14:paraId="0CB64E3F" w14:textId="318F559D" w:rsidR="00D815B2" w:rsidRPr="00B169E7" w:rsidRDefault="00676595" w:rsidP="0051619E">
      <w:pPr>
        <w:pStyle w:val="Bullet"/>
      </w:pPr>
      <w:r>
        <w:t>s</w:t>
      </w:r>
      <w:r w:rsidR="00D815B2" w:rsidRPr="00B169E7">
        <w:t>axophone</w:t>
      </w:r>
    </w:p>
    <w:p w14:paraId="48E48A19" w14:textId="62D4435F" w:rsidR="00D815B2" w:rsidRPr="00B169E7" w:rsidRDefault="00676595" w:rsidP="0051619E">
      <w:pPr>
        <w:pStyle w:val="Bullet"/>
      </w:pPr>
      <w:r>
        <w:t>t</w:t>
      </w:r>
      <w:r w:rsidR="00D815B2" w:rsidRPr="00B169E7">
        <w:t>rumpet</w:t>
      </w:r>
    </w:p>
    <w:p w14:paraId="0292B84D" w14:textId="04297D77" w:rsidR="00D815B2" w:rsidRPr="00B169E7" w:rsidRDefault="00676595" w:rsidP="0051619E">
      <w:pPr>
        <w:pStyle w:val="Bullet"/>
      </w:pPr>
      <w:r>
        <w:t>t</w:t>
      </w:r>
      <w:r w:rsidR="00D815B2" w:rsidRPr="00B169E7">
        <w:t>rombone</w:t>
      </w:r>
    </w:p>
    <w:p w14:paraId="51B525EF" w14:textId="46BEEB90" w:rsidR="00D815B2" w:rsidRPr="00B169E7" w:rsidRDefault="00676595" w:rsidP="0051619E">
      <w:pPr>
        <w:pStyle w:val="Bullet"/>
      </w:pPr>
      <w:r>
        <w:t>g</w:t>
      </w:r>
      <w:r w:rsidR="00D815B2" w:rsidRPr="00B169E7">
        <w:t>uitar</w:t>
      </w:r>
    </w:p>
    <w:p w14:paraId="2D7D1200" w14:textId="255FC908" w:rsidR="00D815B2" w:rsidRPr="00B169E7" w:rsidRDefault="00676595" w:rsidP="0051619E">
      <w:pPr>
        <w:pStyle w:val="Bullet"/>
      </w:pPr>
      <w:r>
        <w:t>v</w:t>
      </w:r>
      <w:r w:rsidR="00D815B2" w:rsidRPr="00B169E7">
        <w:t>ibraphone</w:t>
      </w:r>
    </w:p>
    <w:p w14:paraId="3228621E" w14:textId="66B009F3" w:rsidR="00D815B2" w:rsidRPr="00B169E7" w:rsidRDefault="00676595" w:rsidP="0051619E">
      <w:pPr>
        <w:pStyle w:val="Bullet"/>
      </w:pPr>
      <w:r>
        <w:t>p</w:t>
      </w:r>
      <w:r w:rsidR="00D815B2" w:rsidRPr="00B169E7">
        <w:t>iano</w:t>
      </w:r>
      <w:r>
        <w:t>.</w:t>
      </w:r>
    </w:p>
    <w:p w14:paraId="75AD12DA" w14:textId="77777777" w:rsidR="00FB3B77" w:rsidRPr="00FB3B77" w:rsidRDefault="00FB3B77" w:rsidP="00FB3B77">
      <w:pPr>
        <w:pStyle w:val="BodyText"/>
      </w:pPr>
      <w:r>
        <w:br w:type="page"/>
      </w:r>
    </w:p>
    <w:p w14:paraId="38C3A562" w14:textId="769CBA89" w:rsidR="00D815B2" w:rsidRDefault="00732F7B" w:rsidP="0051619E">
      <w:pPr>
        <w:pStyle w:val="Heading2"/>
      </w:pPr>
      <w:r w:rsidRPr="00555814">
        <w:lastRenderedPageBreak/>
        <w:t xml:space="preserve">Question </w:t>
      </w:r>
      <w:r>
        <w:t>3b</w:t>
      </w:r>
      <w:r w:rsidR="00856141">
        <w:t>.</w:t>
      </w:r>
      <w:r w:rsidRPr="00555814">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6F5F01" w:rsidRPr="00141A4D" w14:paraId="49A8FF6B"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346E1B8A" w14:textId="77777777" w:rsidR="006F5F01" w:rsidRPr="00141A4D" w:rsidRDefault="006F5F01" w:rsidP="00883DB1">
            <w:pPr>
              <w:pStyle w:val="Tablecondensedheading"/>
              <w:rPr>
                <w:lang w:val="en-AU"/>
              </w:rPr>
            </w:pPr>
            <w:r w:rsidRPr="00141A4D">
              <w:rPr>
                <w:lang w:val="en-AU"/>
              </w:rPr>
              <w:t>Mark</w:t>
            </w:r>
          </w:p>
        </w:tc>
        <w:tc>
          <w:tcPr>
            <w:tcW w:w="576" w:type="dxa"/>
          </w:tcPr>
          <w:p w14:paraId="7F234476" w14:textId="77777777" w:rsidR="006F5F01" w:rsidRPr="00141A4D" w:rsidRDefault="006F5F01" w:rsidP="00883DB1">
            <w:pPr>
              <w:pStyle w:val="Tablecondensedheading"/>
              <w:rPr>
                <w:lang w:val="en-AU"/>
              </w:rPr>
            </w:pPr>
            <w:r w:rsidRPr="00141A4D">
              <w:rPr>
                <w:lang w:val="en-AU"/>
              </w:rPr>
              <w:t>0</w:t>
            </w:r>
          </w:p>
        </w:tc>
        <w:tc>
          <w:tcPr>
            <w:tcW w:w="576" w:type="dxa"/>
          </w:tcPr>
          <w:p w14:paraId="07066013" w14:textId="77777777" w:rsidR="006F5F01" w:rsidRPr="00141A4D" w:rsidRDefault="006F5F01" w:rsidP="00883DB1">
            <w:pPr>
              <w:pStyle w:val="Tablecondensedheading"/>
              <w:rPr>
                <w:lang w:val="en-AU"/>
              </w:rPr>
            </w:pPr>
            <w:r w:rsidRPr="00141A4D">
              <w:rPr>
                <w:lang w:val="en-AU"/>
              </w:rPr>
              <w:t>1</w:t>
            </w:r>
          </w:p>
        </w:tc>
        <w:tc>
          <w:tcPr>
            <w:tcW w:w="576" w:type="dxa"/>
          </w:tcPr>
          <w:p w14:paraId="1AA08076" w14:textId="77777777" w:rsidR="006F5F01" w:rsidRPr="00141A4D" w:rsidRDefault="006F5F01" w:rsidP="00883DB1">
            <w:pPr>
              <w:pStyle w:val="Tablecondensedheading"/>
              <w:rPr>
                <w:lang w:val="en-AU"/>
              </w:rPr>
            </w:pPr>
            <w:r w:rsidRPr="00141A4D">
              <w:rPr>
                <w:lang w:val="en-AU"/>
              </w:rPr>
              <w:t>2</w:t>
            </w:r>
          </w:p>
        </w:tc>
        <w:tc>
          <w:tcPr>
            <w:tcW w:w="576" w:type="dxa"/>
          </w:tcPr>
          <w:p w14:paraId="1A6CF441" w14:textId="77777777" w:rsidR="006F5F01" w:rsidRPr="00141A4D" w:rsidRDefault="006F5F01" w:rsidP="00883DB1">
            <w:pPr>
              <w:pStyle w:val="Tablecondensedheading"/>
              <w:rPr>
                <w:lang w:val="en-AU"/>
              </w:rPr>
            </w:pPr>
            <w:r w:rsidRPr="00141A4D">
              <w:rPr>
                <w:lang w:val="en-AU"/>
              </w:rPr>
              <w:t>3</w:t>
            </w:r>
          </w:p>
        </w:tc>
        <w:tc>
          <w:tcPr>
            <w:tcW w:w="576" w:type="dxa"/>
          </w:tcPr>
          <w:p w14:paraId="60E31CBB" w14:textId="77777777" w:rsidR="006F5F01" w:rsidRPr="00141A4D" w:rsidRDefault="006F5F01" w:rsidP="00883DB1">
            <w:pPr>
              <w:pStyle w:val="Tablecondensedheading"/>
              <w:rPr>
                <w:lang w:val="en-AU"/>
              </w:rPr>
            </w:pPr>
            <w:r w:rsidRPr="00141A4D">
              <w:rPr>
                <w:lang w:val="en-AU"/>
              </w:rPr>
              <w:t>4</w:t>
            </w:r>
          </w:p>
        </w:tc>
        <w:tc>
          <w:tcPr>
            <w:tcW w:w="864" w:type="dxa"/>
          </w:tcPr>
          <w:p w14:paraId="02D1E774" w14:textId="77777777" w:rsidR="006F5F01" w:rsidRPr="00141A4D" w:rsidRDefault="006F5F01" w:rsidP="00883DB1">
            <w:pPr>
              <w:pStyle w:val="Tablecondensedheading"/>
              <w:rPr>
                <w:lang w:val="en-AU"/>
              </w:rPr>
            </w:pPr>
            <w:r w:rsidRPr="00141A4D">
              <w:rPr>
                <w:lang w:val="en-AU"/>
              </w:rPr>
              <w:t>Average</w:t>
            </w:r>
          </w:p>
        </w:tc>
      </w:tr>
      <w:tr w:rsidR="004B1DB5" w:rsidRPr="00141A4D" w14:paraId="37C601B9" w14:textId="77777777" w:rsidTr="00883DB1">
        <w:tc>
          <w:tcPr>
            <w:tcW w:w="599" w:type="dxa"/>
          </w:tcPr>
          <w:p w14:paraId="735B8124" w14:textId="77777777" w:rsidR="004B1DB5" w:rsidRPr="00141A4D" w:rsidRDefault="004B1DB5" w:rsidP="004B1DB5">
            <w:pPr>
              <w:pStyle w:val="Tablecondensed"/>
              <w:rPr>
                <w:lang w:val="en-AU"/>
              </w:rPr>
            </w:pPr>
            <w:r w:rsidRPr="00141A4D">
              <w:rPr>
                <w:lang w:val="en-AU"/>
              </w:rPr>
              <w:t>%</w:t>
            </w:r>
          </w:p>
        </w:tc>
        <w:tc>
          <w:tcPr>
            <w:tcW w:w="576" w:type="dxa"/>
          </w:tcPr>
          <w:p w14:paraId="187627AF" w14:textId="28B21642" w:rsidR="004B1DB5" w:rsidRPr="00141A4D" w:rsidRDefault="004B1DB5" w:rsidP="004B1DB5">
            <w:pPr>
              <w:pStyle w:val="Tablecondensed"/>
              <w:rPr>
                <w:lang w:val="en-AU"/>
              </w:rPr>
            </w:pPr>
            <w:r>
              <w:t>2</w:t>
            </w:r>
          </w:p>
        </w:tc>
        <w:tc>
          <w:tcPr>
            <w:tcW w:w="576" w:type="dxa"/>
          </w:tcPr>
          <w:p w14:paraId="07DD23BE" w14:textId="4412769E" w:rsidR="004B1DB5" w:rsidRPr="00141A4D" w:rsidRDefault="004B1DB5" w:rsidP="004B1DB5">
            <w:pPr>
              <w:pStyle w:val="Tablecondensed"/>
              <w:rPr>
                <w:lang w:val="en-AU"/>
              </w:rPr>
            </w:pPr>
            <w:r w:rsidRPr="001A0B3D">
              <w:t>8</w:t>
            </w:r>
          </w:p>
        </w:tc>
        <w:tc>
          <w:tcPr>
            <w:tcW w:w="576" w:type="dxa"/>
          </w:tcPr>
          <w:p w14:paraId="49B0E838" w14:textId="792DFD71" w:rsidR="004B1DB5" w:rsidRPr="00141A4D" w:rsidRDefault="004B1DB5" w:rsidP="004B1DB5">
            <w:pPr>
              <w:pStyle w:val="Tablecondensed"/>
              <w:rPr>
                <w:lang w:val="en-AU"/>
              </w:rPr>
            </w:pPr>
            <w:r w:rsidRPr="001A0B3D">
              <w:t>32</w:t>
            </w:r>
          </w:p>
        </w:tc>
        <w:tc>
          <w:tcPr>
            <w:tcW w:w="576" w:type="dxa"/>
          </w:tcPr>
          <w:p w14:paraId="22C98F07" w14:textId="10C51829" w:rsidR="004B1DB5" w:rsidRPr="00141A4D" w:rsidRDefault="004B1DB5" w:rsidP="004B1DB5">
            <w:pPr>
              <w:pStyle w:val="Tablecondensed"/>
              <w:rPr>
                <w:lang w:val="en-AU"/>
              </w:rPr>
            </w:pPr>
            <w:r w:rsidRPr="001A0B3D">
              <w:t>3</w:t>
            </w:r>
            <w:r>
              <w:t>6</w:t>
            </w:r>
          </w:p>
        </w:tc>
        <w:tc>
          <w:tcPr>
            <w:tcW w:w="576" w:type="dxa"/>
          </w:tcPr>
          <w:p w14:paraId="2980BB7D" w14:textId="55BA5875" w:rsidR="004B1DB5" w:rsidRPr="00141A4D" w:rsidRDefault="004B1DB5" w:rsidP="004B1DB5">
            <w:pPr>
              <w:pStyle w:val="Tablecondensed"/>
              <w:rPr>
                <w:lang w:val="en-AU"/>
              </w:rPr>
            </w:pPr>
            <w:r w:rsidRPr="001A0B3D">
              <w:t>2</w:t>
            </w:r>
            <w:r>
              <w:t>2</w:t>
            </w:r>
          </w:p>
        </w:tc>
        <w:tc>
          <w:tcPr>
            <w:tcW w:w="864" w:type="dxa"/>
          </w:tcPr>
          <w:p w14:paraId="6A28BC20" w14:textId="7F96B1FC" w:rsidR="004B1DB5" w:rsidRPr="00141A4D" w:rsidRDefault="004B1DB5" w:rsidP="004B1DB5">
            <w:pPr>
              <w:pStyle w:val="Tablecondensed"/>
              <w:rPr>
                <w:lang w:val="en-AU"/>
              </w:rPr>
            </w:pPr>
            <w:r>
              <w:rPr>
                <w:lang w:val="en-AU"/>
              </w:rPr>
              <w:t>2.7</w:t>
            </w:r>
          </w:p>
        </w:tc>
      </w:tr>
    </w:tbl>
    <w:p w14:paraId="1F4177B9" w14:textId="0FD196AB" w:rsidR="00732F7B" w:rsidRPr="0051619E" w:rsidRDefault="00732F7B" w:rsidP="0051619E">
      <w:pPr>
        <w:pStyle w:val="BodyText"/>
      </w:pPr>
      <w:r w:rsidRPr="00B169E7">
        <w:t>This question required students to d</w:t>
      </w:r>
      <w:r w:rsidR="00D815B2" w:rsidRPr="00B169E7">
        <w:t>escribe two roles of the guitar in Section 3</w:t>
      </w:r>
      <w:r w:rsidR="00465F62">
        <w:t xml:space="preserve"> </w:t>
      </w:r>
      <w:r w:rsidR="00D815B2" w:rsidRPr="00B169E7">
        <w:t>/</w:t>
      </w:r>
      <w:r w:rsidR="00465F62">
        <w:t xml:space="preserve"> </w:t>
      </w:r>
      <w:r w:rsidR="00D815B2" w:rsidRPr="00B169E7">
        <w:t>interlude.</w:t>
      </w:r>
    </w:p>
    <w:p w14:paraId="4A2A21FB" w14:textId="7D535044" w:rsidR="00D815B2" w:rsidRPr="00B169E7" w:rsidRDefault="00D815B2" w:rsidP="00856141">
      <w:pPr>
        <w:pStyle w:val="BodyText"/>
      </w:pPr>
      <w:r w:rsidRPr="00B169E7">
        <w:t xml:space="preserve">Correct responses </w:t>
      </w:r>
      <w:r w:rsidR="00CB1CA1">
        <w:t xml:space="preserve">could have </w:t>
      </w:r>
      <w:r w:rsidRPr="00B169E7">
        <w:t>include</w:t>
      </w:r>
      <w:r w:rsidR="00ED463C">
        <w:t>d</w:t>
      </w:r>
      <w:r w:rsidRPr="00B169E7">
        <w:t>:</w:t>
      </w:r>
    </w:p>
    <w:p w14:paraId="4DF58240" w14:textId="1B3F2642" w:rsidR="00D815B2" w:rsidRPr="00B169E7" w:rsidRDefault="00ED463C" w:rsidP="0051619E">
      <w:pPr>
        <w:pStyle w:val="Bullet"/>
      </w:pPr>
      <w:r>
        <w:t>a</w:t>
      </w:r>
      <w:r w:rsidR="00731FA2" w:rsidRPr="00B169E7">
        <w:t xml:space="preserve"> h</w:t>
      </w:r>
      <w:r w:rsidR="00D815B2" w:rsidRPr="00B169E7">
        <w:t xml:space="preserve">armonic </w:t>
      </w:r>
      <w:r w:rsidR="00731FA2" w:rsidRPr="00B169E7">
        <w:t>role</w:t>
      </w:r>
      <w:r w:rsidR="00B80FBF">
        <w:t xml:space="preserve"> – </w:t>
      </w:r>
      <w:r w:rsidR="00731FA2" w:rsidRPr="00B169E7">
        <w:t>outlin</w:t>
      </w:r>
      <w:r w:rsidR="004C23A0">
        <w:t>es</w:t>
      </w:r>
      <w:r w:rsidR="00731FA2" w:rsidRPr="00B169E7">
        <w:t xml:space="preserve"> the chord changes and </w:t>
      </w:r>
      <w:r w:rsidR="00D815B2" w:rsidRPr="00B169E7">
        <w:t>reinforc</w:t>
      </w:r>
      <w:r w:rsidR="004C23A0">
        <w:t>es</w:t>
      </w:r>
      <w:r w:rsidR="00D815B2" w:rsidRPr="00B169E7">
        <w:t xml:space="preserve"> G min tonality</w:t>
      </w:r>
    </w:p>
    <w:p w14:paraId="5E92B08F" w14:textId="60AB788F" w:rsidR="00D815B2" w:rsidRPr="00B169E7" w:rsidRDefault="00ED463C" w:rsidP="0051619E">
      <w:pPr>
        <w:pStyle w:val="Bullet"/>
      </w:pPr>
      <w:r>
        <w:t>a</w:t>
      </w:r>
      <w:r w:rsidR="00731FA2" w:rsidRPr="00B169E7">
        <w:t xml:space="preserve"> m</w:t>
      </w:r>
      <w:r w:rsidR="00D815B2" w:rsidRPr="00B169E7">
        <w:t xml:space="preserve">elodic </w:t>
      </w:r>
      <w:r w:rsidR="00731FA2" w:rsidRPr="00B169E7">
        <w:t xml:space="preserve">role </w:t>
      </w:r>
      <w:r w:rsidR="00D815B2" w:rsidRPr="00B169E7">
        <w:t xml:space="preserve">– </w:t>
      </w:r>
      <w:r w:rsidR="00731FA2" w:rsidRPr="00B169E7">
        <w:t>t</w:t>
      </w:r>
      <w:r w:rsidR="00D815B2" w:rsidRPr="00B169E7">
        <w:t>he top note of guitar chords creates a repetitive melodic ostinato</w:t>
      </w:r>
      <w:r w:rsidR="00731FA2" w:rsidRPr="00B169E7">
        <w:t xml:space="preserve"> and a countermelody</w:t>
      </w:r>
    </w:p>
    <w:p w14:paraId="6A8A0EF3" w14:textId="7868BA91" w:rsidR="00D815B2" w:rsidRPr="00B169E7" w:rsidRDefault="00FA6AAD" w:rsidP="0051619E">
      <w:pPr>
        <w:pStyle w:val="Bullet"/>
      </w:pPr>
      <w:r>
        <w:t>a</w:t>
      </w:r>
      <w:r w:rsidR="00731FA2" w:rsidRPr="00B169E7">
        <w:t xml:space="preserve"> rhythmic role</w:t>
      </w:r>
      <w:r w:rsidR="00B80FBF">
        <w:t xml:space="preserve"> –</w:t>
      </w:r>
      <w:r w:rsidR="00731FA2" w:rsidRPr="00B169E7">
        <w:t xml:space="preserve"> play</w:t>
      </w:r>
      <w:r w:rsidR="004C23A0">
        <w:t>s</w:t>
      </w:r>
      <w:r w:rsidR="00731FA2" w:rsidRPr="00B169E7">
        <w:t xml:space="preserve"> a syncopated riff that interlocks with drums and bass to </w:t>
      </w:r>
      <w:r w:rsidR="00D815B2" w:rsidRPr="00B169E7">
        <w:t>reinforce the groove</w:t>
      </w:r>
      <w:r>
        <w:t>.</w:t>
      </w:r>
    </w:p>
    <w:p w14:paraId="322AF5B7" w14:textId="413EB6B0" w:rsidR="00731FA2" w:rsidRDefault="00731FA2" w:rsidP="0051619E">
      <w:pPr>
        <w:pStyle w:val="BodyText"/>
      </w:pPr>
      <w:r>
        <w:t>Higher</w:t>
      </w:r>
      <w:r w:rsidR="00ED463C">
        <w:t>-</w:t>
      </w:r>
      <w:r>
        <w:t>scoring responses accurately describe</w:t>
      </w:r>
      <w:r w:rsidR="00ED463C">
        <w:t>d</w:t>
      </w:r>
      <w:r>
        <w:t xml:space="preserve"> two different roles of the guitar</w:t>
      </w:r>
      <w:r w:rsidR="00B169E7">
        <w:t>, incorporating some of the above information.</w:t>
      </w:r>
    </w:p>
    <w:p w14:paraId="324F92C5" w14:textId="2797BB6C" w:rsidR="00731FA2" w:rsidRDefault="007B5948" w:rsidP="0051619E">
      <w:pPr>
        <w:pStyle w:val="BodyText"/>
      </w:pPr>
      <w:r>
        <w:t>L</w:t>
      </w:r>
      <w:r w:rsidR="00731FA2">
        <w:t>ower</w:t>
      </w:r>
      <w:r w:rsidR="00ED463C">
        <w:t>-</w:t>
      </w:r>
      <w:r w:rsidR="00731FA2">
        <w:t>scoring responses:</w:t>
      </w:r>
    </w:p>
    <w:p w14:paraId="4C8540DF" w14:textId="323A1A49" w:rsidR="00731FA2" w:rsidRDefault="004C23A0" w:rsidP="0051619E">
      <w:pPr>
        <w:pStyle w:val="Bullet"/>
      </w:pPr>
      <w:r>
        <w:t>d</w:t>
      </w:r>
      <w:r w:rsidR="00731FA2">
        <w:t>escribed the role of the bass guitar instead of the guitar</w:t>
      </w:r>
    </w:p>
    <w:p w14:paraId="418DD398" w14:textId="7A0F31DE" w:rsidR="00731FA2" w:rsidRDefault="004C23A0" w:rsidP="0051619E">
      <w:pPr>
        <w:pStyle w:val="Bullet"/>
      </w:pPr>
      <w:r>
        <w:t>d</w:t>
      </w:r>
      <w:r w:rsidR="00731FA2">
        <w:t>escribed some aspects of the guitar line, but did not describe roles</w:t>
      </w:r>
    </w:p>
    <w:p w14:paraId="1E20DC17" w14:textId="33F8F933" w:rsidR="00731FA2" w:rsidRDefault="004C23A0" w:rsidP="0051619E">
      <w:pPr>
        <w:pStyle w:val="Bullet"/>
      </w:pPr>
      <w:r>
        <w:t>w</w:t>
      </w:r>
      <w:r w:rsidR="00731FA2">
        <w:t>ere brief and lacked detail and/or accuracy</w:t>
      </w:r>
      <w:r>
        <w:t>.</w:t>
      </w:r>
    </w:p>
    <w:p w14:paraId="59A907EA" w14:textId="717CF490" w:rsidR="00731FA2" w:rsidRDefault="00AE17CC" w:rsidP="0051619E">
      <w:pPr>
        <w:pStyle w:val="BodyText"/>
      </w:pPr>
      <w:r>
        <w:t>The following is an example of a high</w:t>
      </w:r>
      <w:r w:rsidR="004E5CC0">
        <w:t>-</w:t>
      </w:r>
      <w:r>
        <w:t>scoring response:</w:t>
      </w:r>
    </w:p>
    <w:p w14:paraId="6044675B" w14:textId="02FDDADB" w:rsidR="00AE17CC" w:rsidRDefault="00AE17CC" w:rsidP="0051619E">
      <w:pPr>
        <w:pStyle w:val="Studentresponse"/>
      </w:pPr>
      <w:r>
        <w:t xml:space="preserve">Role 1: Outlines the tempo and metre. By </w:t>
      </w:r>
      <w:r w:rsidR="002B2860">
        <w:t xml:space="preserve">playing </w:t>
      </w:r>
      <w:r>
        <w:t>off-beats and syncopation in this wa</w:t>
      </w:r>
      <w:r w:rsidR="007B5948">
        <w:t>y</w:t>
      </w:r>
      <w:r>
        <w:t>, the guitar establishes and reinforces the beat and feel of the section.</w:t>
      </w:r>
    </w:p>
    <w:p w14:paraId="7A2D9CCD" w14:textId="4AF91B01" w:rsidR="00AE17CC" w:rsidRPr="00AE17CC" w:rsidRDefault="00AE17CC" w:rsidP="0051619E">
      <w:pPr>
        <w:pStyle w:val="Studentresponse"/>
      </w:pPr>
      <w:r>
        <w:t>Role 2: Outlin</w:t>
      </w:r>
      <w:r w:rsidR="00CF4E86">
        <w:t>es</w:t>
      </w:r>
      <w:r>
        <w:t xml:space="preserve"> the harmony in the section. The distinctive tone colour of the guitar allows for the pitches played to be readily perceived</w:t>
      </w:r>
      <w:r w:rsidR="003446E7">
        <w:t>, clearly outlining its harmonic function in the section.</w:t>
      </w:r>
    </w:p>
    <w:p w14:paraId="626CF70E" w14:textId="79E201BF" w:rsidR="00732F7B" w:rsidRPr="00555814" w:rsidRDefault="00732F7B" w:rsidP="0051619E">
      <w:pPr>
        <w:pStyle w:val="Heading2"/>
      </w:pPr>
      <w:r w:rsidRPr="00555814">
        <w:t xml:space="preserve">Question </w:t>
      </w:r>
      <w:r>
        <w:t>3c</w:t>
      </w:r>
      <w:r w:rsidR="0028567B">
        <w:t>.</w:t>
      </w:r>
      <w:r w:rsidRPr="0051619E">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576"/>
        <w:gridCol w:w="576"/>
        <w:gridCol w:w="864"/>
      </w:tblGrid>
      <w:tr w:rsidR="006F5F01" w:rsidRPr="00141A4D" w14:paraId="48958617" w14:textId="77777777" w:rsidTr="00B9790C">
        <w:trPr>
          <w:cnfStyle w:val="100000000000" w:firstRow="1" w:lastRow="0" w:firstColumn="0" w:lastColumn="0" w:oddVBand="0" w:evenVBand="0" w:oddHBand="0" w:evenHBand="0" w:firstRowFirstColumn="0" w:firstRowLastColumn="0" w:lastRowFirstColumn="0" w:lastRowLastColumn="0"/>
        </w:trPr>
        <w:tc>
          <w:tcPr>
            <w:tcW w:w="599" w:type="dxa"/>
          </w:tcPr>
          <w:p w14:paraId="6E862B32" w14:textId="77777777" w:rsidR="006F5F01" w:rsidRPr="00141A4D" w:rsidRDefault="006F5F01" w:rsidP="006F5F01">
            <w:pPr>
              <w:pStyle w:val="Tablecondensedheading"/>
              <w:rPr>
                <w:lang w:val="en-AU"/>
              </w:rPr>
            </w:pPr>
            <w:r w:rsidRPr="00141A4D">
              <w:rPr>
                <w:lang w:val="en-AU"/>
              </w:rPr>
              <w:t>Mark</w:t>
            </w:r>
          </w:p>
        </w:tc>
        <w:tc>
          <w:tcPr>
            <w:tcW w:w="576" w:type="dxa"/>
          </w:tcPr>
          <w:p w14:paraId="2C341700" w14:textId="77777777" w:rsidR="006F5F01" w:rsidRPr="00141A4D" w:rsidRDefault="006F5F01" w:rsidP="006F5F01">
            <w:pPr>
              <w:pStyle w:val="Tablecondensedheading"/>
              <w:rPr>
                <w:lang w:val="en-AU"/>
              </w:rPr>
            </w:pPr>
            <w:r w:rsidRPr="00141A4D">
              <w:rPr>
                <w:lang w:val="en-AU"/>
              </w:rPr>
              <w:t>0</w:t>
            </w:r>
          </w:p>
        </w:tc>
        <w:tc>
          <w:tcPr>
            <w:tcW w:w="576" w:type="dxa"/>
          </w:tcPr>
          <w:p w14:paraId="65631BF6" w14:textId="77777777" w:rsidR="006F5F01" w:rsidRPr="00141A4D" w:rsidRDefault="006F5F01" w:rsidP="006F5F01">
            <w:pPr>
              <w:pStyle w:val="Tablecondensedheading"/>
              <w:rPr>
                <w:lang w:val="en-AU"/>
              </w:rPr>
            </w:pPr>
            <w:r w:rsidRPr="00141A4D">
              <w:rPr>
                <w:lang w:val="en-AU"/>
              </w:rPr>
              <w:t>1</w:t>
            </w:r>
          </w:p>
        </w:tc>
        <w:tc>
          <w:tcPr>
            <w:tcW w:w="576" w:type="dxa"/>
          </w:tcPr>
          <w:p w14:paraId="263498B7" w14:textId="77777777" w:rsidR="006F5F01" w:rsidRPr="00141A4D" w:rsidRDefault="006F5F01" w:rsidP="006F5F01">
            <w:pPr>
              <w:pStyle w:val="Tablecondensedheading"/>
              <w:rPr>
                <w:lang w:val="en-AU"/>
              </w:rPr>
            </w:pPr>
            <w:r w:rsidRPr="00141A4D">
              <w:rPr>
                <w:lang w:val="en-AU"/>
              </w:rPr>
              <w:t>2</w:t>
            </w:r>
          </w:p>
        </w:tc>
        <w:tc>
          <w:tcPr>
            <w:tcW w:w="576" w:type="dxa"/>
          </w:tcPr>
          <w:p w14:paraId="4AD370FB" w14:textId="77777777" w:rsidR="006F5F01" w:rsidRPr="00141A4D" w:rsidRDefault="006F5F01" w:rsidP="006F5F01">
            <w:pPr>
              <w:pStyle w:val="Tablecondensedheading"/>
              <w:rPr>
                <w:lang w:val="en-AU"/>
              </w:rPr>
            </w:pPr>
            <w:r w:rsidRPr="00141A4D">
              <w:rPr>
                <w:lang w:val="en-AU"/>
              </w:rPr>
              <w:t>3</w:t>
            </w:r>
          </w:p>
        </w:tc>
        <w:tc>
          <w:tcPr>
            <w:tcW w:w="576" w:type="dxa"/>
          </w:tcPr>
          <w:p w14:paraId="2CA2387B" w14:textId="77777777" w:rsidR="006F5F01" w:rsidRPr="00141A4D" w:rsidRDefault="006F5F01" w:rsidP="006F5F01">
            <w:pPr>
              <w:pStyle w:val="Tablecondensedheading"/>
              <w:rPr>
                <w:lang w:val="en-AU"/>
              </w:rPr>
            </w:pPr>
            <w:r w:rsidRPr="00141A4D">
              <w:rPr>
                <w:lang w:val="en-AU"/>
              </w:rPr>
              <w:t>4</w:t>
            </w:r>
          </w:p>
        </w:tc>
        <w:tc>
          <w:tcPr>
            <w:tcW w:w="576" w:type="dxa"/>
          </w:tcPr>
          <w:p w14:paraId="665DA4B7" w14:textId="77777777" w:rsidR="006F5F01" w:rsidRPr="00141A4D" w:rsidRDefault="006F5F01" w:rsidP="006F5F01">
            <w:pPr>
              <w:pStyle w:val="Tablecondensedheading"/>
              <w:rPr>
                <w:lang w:val="en-AU"/>
              </w:rPr>
            </w:pPr>
            <w:r>
              <w:rPr>
                <w:lang w:val="en-AU"/>
              </w:rPr>
              <w:t>5</w:t>
            </w:r>
          </w:p>
        </w:tc>
        <w:tc>
          <w:tcPr>
            <w:tcW w:w="576" w:type="dxa"/>
          </w:tcPr>
          <w:p w14:paraId="3184FF1C" w14:textId="77777777" w:rsidR="006F5F01" w:rsidRDefault="006F5F01" w:rsidP="006F5F01">
            <w:pPr>
              <w:pStyle w:val="Tablecondensedheading"/>
              <w:rPr>
                <w:lang w:val="en-AU"/>
              </w:rPr>
            </w:pPr>
            <w:r>
              <w:rPr>
                <w:lang w:val="en-AU"/>
              </w:rPr>
              <w:t>6</w:t>
            </w:r>
          </w:p>
        </w:tc>
        <w:tc>
          <w:tcPr>
            <w:tcW w:w="576" w:type="dxa"/>
          </w:tcPr>
          <w:p w14:paraId="563BADF6" w14:textId="77777777" w:rsidR="006F5F01" w:rsidRDefault="006F5F01" w:rsidP="006F5F01">
            <w:pPr>
              <w:pStyle w:val="Tablecondensedheading"/>
              <w:rPr>
                <w:lang w:val="en-AU"/>
              </w:rPr>
            </w:pPr>
            <w:r>
              <w:rPr>
                <w:lang w:val="en-AU"/>
              </w:rPr>
              <w:t>7</w:t>
            </w:r>
          </w:p>
        </w:tc>
        <w:tc>
          <w:tcPr>
            <w:tcW w:w="576" w:type="dxa"/>
          </w:tcPr>
          <w:p w14:paraId="4A8D9992" w14:textId="77777777" w:rsidR="006F5F01" w:rsidRDefault="006F5F01" w:rsidP="006F5F01">
            <w:pPr>
              <w:pStyle w:val="Tablecondensedheading"/>
              <w:rPr>
                <w:lang w:val="en-AU"/>
              </w:rPr>
            </w:pPr>
            <w:r>
              <w:rPr>
                <w:lang w:val="en-AU"/>
              </w:rPr>
              <w:t>8</w:t>
            </w:r>
          </w:p>
        </w:tc>
        <w:tc>
          <w:tcPr>
            <w:tcW w:w="576" w:type="dxa"/>
          </w:tcPr>
          <w:p w14:paraId="354962C3" w14:textId="77777777" w:rsidR="006F5F01" w:rsidRDefault="006F5F01" w:rsidP="006F5F01">
            <w:pPr>
              <w:pStyle w:val="Tablecondensedheading"/>
              <w:rPr>
                <w:lang w:val="en-AU"/>
              </w:rPr>
            </w:pPr>
            <w:r>
              <w:rPr>
                <w:lang w:val="en-AU"/>
              </w:rPr>
              <w:t>9</w:t>
            </w:r>
          </w:p>
        </w:tc>
        <w:tc>
          <w:tcPr>
            <w:tcW w:w="576" w:type="dxa"/>
          </w:tcPr>
          <w:p w14:paraId="7244C56B" w14:textId="149E550C" w:rsidR="006F5F01" w:rsidRDefault="006F5F01" w:rsidP="006F5F01">
            <w:pPr>
              <w:pStyle w:val="Tablecondensedheading"/>
              <w:rPr>
                <w:lang w:val="en-AU"/>
              </w:rPr>
            </w:pPr>
            <w:r>
              <w:rPr>
                <w:lang w:val="en-AU"/>
              </w:rPr>
              <w:t>10</w:t>
            </w:r>
          </w:p>
        </w:tc>
        <w:tc>
          <w:tcPr>
            <w:tcW w:w="576" w:type="dxa"/>
          </w:tcPr>
          <w:p w14:paraId="6DE2B364" w14:textId="031A4BFC" w:rsidR="006F5F01" w:rsidRDefault="006F5F01" w:rsidP="006F5F01">
            <w:pPr>
              <w:pStyle w:val="Tablecondensedheading"/>
              <w:rPr>
                <w:lang w:val="en-AU"/>
              </w:rPr>
            </w:pPr>
            <w:r>
              <w:rPr>
                <w:lang w:val="en-AU"/>
              </w:rPr>
              <w:t>11</w:t>
            </w:r>
          </w:p>
        </w:tc>
        <w:tc>
          <w:tcPr>
            <w:tcW w:w="576" w:type="dxa"/>
          </w:tcPr>
          <w:p w14:paraId="5B5E9BD2" w14:textId="79A9BA7A" w:rsidR="006F5F01" w:rsidRPr="00141A4D" w:rsidRDefault="006F5F01" w:rsidP="006F5F01">
            <w:pPr>
              <w:pStyle w:val="Tablecondensedheading"/>
              <w:rPr>
                <w:lang w:val="en-AU"/>
              </w:rPr>
            </w:pPr>
            <w:r>
              <w:rPr>
                <w:lang w:val="en-AU"/>
              </w:rPr>
              <w:t>12</w:t>
            </w:r>
          </w:p>
        </w:tc>
        <w:tc>
          <w:tcPr>
            <w:tcW w:w="864" w:type="dxa"/>
          </w:tcPr>
          <w:p w14:paraId="578C9DFB" w14:textId="77777777" w:rsidR="006F5F01" w:rsidRPr="00141A4D" w:rsidRDefault="006F5F01" w:rsidP="006F5F01">
            <w:pPr>
              <w:pStyle w:val="Tablecondensedheading"/>
              <w:rPr>
                <w:lang w:val="en-AU"/>
              </w:rPr>
            </w:pPr>
            <w:r w:rsidRPr="00141A4D">
              <w:rPr>
                <w:lang w:val="en-AU"/>
              </w:rPr>
              <w:t>Average</w:t>
            </w:r>
          </w:p>
        </w:tc>
      </w:tr>
      <w:tr w:rsidR="0060184F" w:rsidRPr="00141A4D" w14:paraId="2ABC8400" w14:textId="77777777" w:rsidTr="00B9790C">
        <w:tc>
          <w:tcPr>
            <w:tcW w:w="599" w:type="dxa"/>
          </w:tcPr>
          <w:p w14:paraId="2B460D61" w14:textId="77777777" w:rsidR="0060184F" w:rsidRPr="00141A4D" w:rsidRDefault="0060184F" w:rsidP="0060184F">
            <w:pPr>
              <w:pStyle w:val="Tablecondensed"/>
              <w:rPr>
                <w:lang w:val="en-AU"/>
              </w:rPr>
            </w:pPr>
            <w:r w:rsidRPr="00141A4D">
              <w:rPr>
                <w:lang w:val="en-AU"/>
              </w:rPr>
              <w:t>%</w:t>
            </w:r>
          </w:p>
        </w:tc>
        <w:tc>
          <w:tcPr>
            <w:tcW w:w="576" w:type="dxa"/>
          </w:tcPr>
          <w:p w14:paraId="397C00BB" w14:textId="143B553D" w:rsidR="0060184F" w:rsidRPr="00141A4D" w:rsidRDefault="0060184F" w:rsidP="0060184F">
            <w:pPr>
              <w:pStyle w:val="Tablecondensed"/>
              <w:rPr>
                <w:lang w:val="en-AU"/>
              </w:rPr>
            </w:pPr>
            <w:r>
              <w:t>3</w:t>
            </w:r>
          </w:p>
        </w:tc>
        <w:tc>
          <w:tcPr>
            <w:tcW w:w="576" w:type="dxa"/>
          </w:tcPr>
          <w:p w14:paraId="6534CC24" w14:textId="753E9883" w:rsidR="0060184F" w:rsidRPr="00141A4D" w:rsidRDefault="0060184F" w:rsidP="0060184F">
            <w:pPr>
              <w:pStyle w:val="Tablecondensed"/>
              <w:rPr>
                <w:lang w:val="en-AU"/>
              </w:rPr>
            </w:pPr>
            <w:r w:rsidRPr="000914C6">
              <w:t>1</w:t>
            </w:r>
          </w:p>
        </w:tc>
        <w:tc>
          <w:tcPr>
            <w:tcW w:w="576" w:type="dxa"/>
          </w:tcPr>
          <w:p w14:paraId="3588627C" w14:textId="17EC08A8" w:rsidR="0060184F" w:rsidRPr="00141A4D" w:rsidRDefault="0060184F" w:rsidP="0060184F">
            <w:pPr>
              <w:pStyle w:val="Tablecondensed"/>
              <w:rPr>
                <w:lang w:val="en-AU"/>
              </w:rPr>
            </w:pPr>
            <w:r w:rsidRPr="000914C6">
              <w:t>5</w:t>
            </w:r>
          </w:p>
        </w:tc>
        <w:tc>
          <w:tcPr>
            <w:tcW w:w="576" w:type="dxa"/>
          </w:tcPr>
          <w:p w14:paraId="4C370DFB" w14:textId="14EBB972" w:rsidR="0060184F" w:rsidRPr="00141A4D" w:rsidRDefault="0060184F" w:rsidP="0060184F">
            <w:pPr>
              <w:pStyle w:val="Tablecondensed"/>
              <w:rPr>
                <w:lang w:val="en-AU"/>
              </w:rPr>
            </w:pPr>
            <w:r>
              <w:t>7</w:t>
            </w:r>
          </w:p>
        </w:tc>
        <w:tc>
          <w:tcPr>
            <w:tcW w:w="576" w:type="dxa"/>
          </w:tcPr>
          <w:p w14:paraId="77203557" w14:textId="3954E505" w:rsidR="0060184F" w:rsidRPr="00141A4D" w:rsidRDefault="0060184F" w:rsidP="0060184F">
            <w:pPr>
              <w:pStyle w:val="Tablecondensed"/>
              <w:rPr>
                <w:lang w:val="en-AU"/>
              </w:rPr>
            </w:pPr>
            <w:r w:rsidRPr="000914C6">
              <w:t>7</w:t>
            </w:r>
          </w:p>
        </w:tc>
        <w:tc>
          <w:tcPr>
            <w:tcW w:w="576" w:type="dxa"/>
          </w:tcPr>
          <w:p w14:paraId="29AB3EAC" w14:textId="7E88CDC1" w:rsidR="0060184F" w:rsidRPr="00141A4D" w:rsidRDefault="0060184F" w:rsidP="0060184F">
            <w:pPr>
              <w:pStyle w:val="Tablecondensed"/>
              <w:rPr>
                <w:lang w:val="en-AU"/>
              </w:rPr>
            </w:pPr>
            <w:r w:rsidRPr="000914C6">
              <w:t>14</w:t>
            </w:r>
          </w:p>
        </w:tc>
        <w:tc>
          <w:tcPr>
            <w:tcW w:w="576" w:type="dxa"/>
          </w:tcPr>
          <w:p w14:paraId="29900DE6" w14:textId="172F9234" w:rsidR="0060184F" w:rsidRPr="00141A4D" w:rsidRDefault="0060184F" w:rsidP="0060184F">
            <w:pPr>
              <w:pStyle w:val="Tablecondensed"/>
              <w:rPr>
                <w:lang w:val="en-AU"/>
              </w:rPr>
            </w:pPr>
            <w:r w:rsidRPr="000914C6">
              <w:t>17</w:t>
            </w:r>
          </w:p>
        </w:tc>
        <w:tc>
          <w:tcPr>
            <w:tcW w:w="576" w:type="dxa"/>
          </w:tcPr>
          <w:p w14:paraId="1671F9FD" w14:textId="180065ED" w:rsidR="0060184F" w:rsidRPr="00141A4D" w:rsidRDefault="0060184F" w:rsidP="0060184F">
            <w:pPr>
              <w:pStyle w:val="Tablecondensed"/>
              <w:rPr>
                <w:lang w:val="en-AU"/>
              </w:rPr>
            </w:pPr>
            <w:r w:rsidRPr="000914C6">
              <w:t>15</w:t>
            </w:r>
          </w:p>
        </w:tc>
        <w:tc>
          <w:tcPr>
            <w:tcW w:w="576" w:type="dxa"/>
          </w:tcPr>
          <w:p w14:paraId="2D9012B0" w14:textId="79997BF1" w:rsidR="0060184F" w:rsidRPr="00141A4D" w:rsidRDefault="0060184F" w:rsidP="0060184F">
            <w:pPr>
              <w:pStyle w:val="Tablecondensed"/>
              <w:rPr>
                <w:lang w:val="en-AU"/>
              </w:rPr>
            </w:pPr>
            <w:r w:rsidRPr="000914C6">
              <w:t>11</w:t>
            </w:r>
          </w:p>
        </w:tc>
        <w:tc>
          <w:tcPr>
            <w:tcW w:w="576" w:type="dxa"/>
          </w:tcPr>
          <w:p w14:paraId="0B29B11F" w14:textId="24CBDFC0" w:rsidR="0060184F" w:rsidRPr="00141A4D" w:rsidRDefault="0060184F" w:rsidP="0060184F">
            <w:pPr>
              <w:pStyle w:val="Tablecondensed"/>
              <w:rPr>
                <w:lang w:val="en-AU"/>
              </w:rPr>
            </w:pPr>
            <w:r>
              <w:t>9</w:t>
            </w:r>
          </w:p>
        </w:tc>
        <w:tc>
          <w:tcPr>
            <w:tcW w:w="576" w:type="dxa"/>
          </w:tcPr>
          <w:p w14:paraId="3CFFB59D" w14:textId="4F401CE2" w:rsidR="0060184F" w:rsidRPr="00141A4D" w:rsidRDefault="0060184F" w:rsidP="0060184F">
            <w:pPr>
              <w:pStyle w:val="Tablecondensed"/>
              <w:rPr>
                <w:lang w:val="en-AU"/>
              </w:rPr>
            </w:pPr>
            <w:r>
              <w:t>5</w:t>
            </w:r>
          </w:p>
        </w:tc>
        <w:tc>
          <w:tcPr>
            <w:tcW w:w="576" w:type="dxa"/>
          </w:tcPr>
          <w:p w14:paraId="4C553B89" w14:textId="45010061" w:rsidR="0060184F" w:rsidRPr="00141A4D" w:rsidRDefault="0060184F" w:rsidP="0060184F">
            <w:pPr>
              <w:pStyle w:val="Tablecondensed"/>
              <w:rPr>
                <w:lang w:val="en-AU"/>
              </w:rPr>
            </w:pPr>
            <w:r w:rsidRPr="000914C6">
              <w:t>3</w:t>
            </w:r>
          </w:p>
        </w:tc>
        <w:tc>
          <w:tcPr>
            <w:tcW w:w="576" w:type="dxa"/>
          </w:tcPr>
          <w:p w14:paraId="597CBB2A" w14:textId="645EF2D2" w:rsidR="0060184F" w:rsidRPr="00141A4D" w:rsidRDefault="0060184F" w:rsidP="0060184F">
            <w:pPr>
              <w:pStyle w:val="Tablecondensed"/>
              <w:rPr>
                <w:lang w:val="en-AU"/>
              </w:rPr>
            </w:pPr>
            <w:r>
              <w:t>2</w:t>
            </w:r>
          </w:p>
        </w:tc>
        <w:tc>
          <w:tcPr>
            <w:tcW w:w="864" w:type="dxa"/>
          </w:tcPr>
          <w:p w14:paraId="21253059" w14:textId="41FB8990" w:rsidR="0060184F" w:rsidRPr="00141A4D" w:rsidRDefault="0060184F" w:rsidP="0060184F">
            <w:pPr>
              <w:pStyle w:val="Tablecondensed"/>
              <w:rPr>
                <w:lang w:val="en-AU"/>
              </w:rPr>
            </w:pPr>
            <w:r>
              <w:rPr>
                <w:lang w:val="en-AU"/>
              </w:rPr>
              <w:t>6.2</w:t>
            </w:r>
          </w:p>
        </w:tc>
      </w:tr>
    </w:tbl>
    <w:p w14:paraId="51233D2C" w14:textId="7E24A613" w:rsidR="001D5C4A" w:rsidRPr="0051619E" w:rsidRDefault="000C362D" w:rsidP="0051619E">
      <w:pPr>
        <w:pStyle w:val="BodyText"/>
      </w:pPr>
      <w:r>
        <w:t>S</w:t>
      </w:r>
      <w:r w:rsidR="001D5C4A">
        <w:t>tudents were required to focus on Section 4 of the excerpt and explain how duration</w:t>
      </w:r>
      <w:r w:rsidR="6A1B3099">
        <w:t xml:space="preserve"> (rhythm)</w:t>
      </w:r>
      <w:r w:rsidR="001D5C4A">
        <w:t xml:space="preserve"> and pitch</w:t>
      </w:r>
      <w:r w:rsidR="1AEA0A90">
        <w:t xml:space="preserve"> (harmony)</w:t>
      </w:r>
      <w:r w:rsidR="001D5C4A">
        <w:t xml:space="preserve"> were used to create transition from Section 3 </w:t>
      </w:r>
      <w:r w:rsidR="2AAAC828">
        <w:t>to</w:t>
      </w:r>
      <w:r w:rsidR="001D5C4A">
        <w:t xml:space="preserve"> Section 5. </w:t>
      </w:r>
    </w:p>
    <w:p w14:paraId="035801E9" w14:textId="4CCDE93A" w:rsidR="00CF3CA4" w:rsidRPr="0051619E" w:rsidRDefault="00CF3CA4" w:rsidP="0051619E">
      <w:pPr>
        <w:pStyle w:val="BodyText"/>
      </w:pPr>
      <w:r>
        <w:t>Some high</w:t>
      </w:r>
      <w:r w:rsidR="000C362D">
        <w:t>-</w:t>
      </w:r>
      <w:r>
        <w:t xml:space="preserve">scoring responses </w:t>
      </w:r>
      <w:r w:rsidR="003F0ED8">
        <w:t xml:space="preserve">used </w:t>
      </w:r>
      <w:r>
        <w:t xml:space="preserve">a table </w:t>
      </w:r>
      <w:r w:rsidR="003F0ED8">
        <w:t xml:space="preserve">to </w:t>
      </w:r>
      <w:r>
        <w:t>include dot</w:t>
      </w:r>
      <w:r w:rsidR="003F0ED8">
        <w:t>-</w:t>
      </w:r>
      <w:r>
        <w:t>point</w:t>
      </w:r>
      <w:r w:rsidR="65355617">
        <w:t xml:space="preserve"> explanations</w:t>
      </w:r>
      <w:r>
        <w:t xml:space="preserve"> on the treatment of duration and pitch in Sections 3, 4 and 5</w:t>
      </w:r>
      <w:r w:rsidR="003F0ED8">
        <w:t>. O</w:t>
      </w:r>
      <w:r>
        <w:t>thers focused on Section 4 and explained how the elements were treated and how this created transition. Both methods were acceptable.</w:t>
      </w:r>
    </w:p>
    <w:p w14:paraId="38B132B9" w14:textId="4CC87F7B" w:rsidR="001D5C4A" w:rsidRPr="0051619E" w:rsidRDefault="001D5C4A" w:rsidP="0051619E">
      <w:pPr>
        <w:pStyle w:val="BodyText"/>
      </w:pPr>
      <w:r w:rsidRPr="0051619E">
        <w:t xml:space="preserve">The transition </w:t>
      </w:r>
      <w:r w:rsidR="00B64413">
        <w:t xml:space="preserve">from Section 3 to Section 5 </w:t>
      </w:r>
      <w:r w:rsidRPr="0051619E">
        <w:t>was marked by a change in the treatment of duration</w:t>
      </w:r>
      <w:r w:rsidR="00566C93">
        <w:t xml:space="preserve">, which </w:t>
      </w:r>
      <w:r w:rsidR="00CE42CE">
        <w:t>featured the following</w:t>
      </w:r>
      <w:r w:rsidRPr="0051619E">
        <w:t>:</w:t>
      </w:r>
    </w:p>
    <w:p w14:paraId="50B0015C" w14:textId="46974CCB" w:rsidR="001D5C4A" w:rsidRPr="0051619E" w:rsidRDefault="001D5C4A" w:rsidP="0051619E">
      <w:pPr>
        <w:pStyle w:val="Bullet"/>
      </w:pPr>
      <w:r w:rsidRPr="0051619E">
        <w:t>The drum leads with a triplet fill</w:t>
      </w:r>
      <w:r w:rsidR="004D6C38">
        <w:t>.</w:t>
      </w:r>
    </w:p>
    <w:p w14:paraId="38D097E8" w14:textId="04AC88F6" w:rsidR="001D5C4A" w:rsidRPr="0028567B" w:rsidRDefault="001D5C4A" w:rsidP="0051619E">
      <w:pPr>
        <w:pStyle w:val="Bullet"/>
      </w:pPr>
      <w:r w:rsidRPr="0028567B">
        <w:t>The whole band catches many upbeat eighth notes in unison syncopation</w:t>
      </w:r>
      <w:r w:rsidR="004D6C38">
        <w:t>.</w:t>
      </w:r>
    </w:p>
    <w:p w14:paraId="53DFE1BD" w14:textId="421AE435" w:rsidR="001D5C4A" w:rsidRPr="0051619E" w:rsidRDefault="000E1E38" w:rsidP="0051619E">
      <w:pPr>
        <w:pStyle w:val="Bullet"/>
      </w:pPr>
      <w:r w:rsidRPr="0051619E">
        <w:t>All the band lines become more syncopated, rhythmically independent and more complex</w:t>
      </w:r>
      <w:r w:rsidR="004D6C38">
        <w:t>.</w:t>
      </w:r>
    </w:p>
    <w:p w14:paraId="0C55396C" w14:textId="335A91BE" w:rsidR="000E1E38" w:rsidRPr="0051619E" w:rsidRDefault="000E1E38" w:rsidP="0051619E">
      <w:pPr>
        <w:pStyle w:val="BodyText"/>
      </w:pPr>
      <w:r w:rsidRPr="0051619E">
        <w:t xml:space="preserve">Changes in pitch and specifically </w:t>
      </w:r>
      <w:r w:rsidR="006444FC">
        <w:t xml:space="preserve">in </w:t>
      </w:r>
      <w:r w:rsidRPr="0051619E">
        <w:t>harmony also featured:</w:t>
      </w:r>
    </w:p>
    <w:p w14:paraId="73589287" w14:textId="42CF7B7C" w:rsidR="000E1E38" w:rsidRPr="0051619E" w:rsidRDefault="006444FC" w:rsidP="0051619E">
      <w:pPr>
        <w:pStyle w:val="Bullet"/>
      </w:pPr>
      <w:r>
        <w:t>a</w:t>
      </w:r>
      <w:r w:rsidR="000E1E38" w:rsidRPr="0051619E">
        <w:t>n increase in harmonic rhythm</w:t>
      </w:r>
    </w:p>
    <w:p w14:paraId="0779A757" w14:textId="2CC109CE" w:rsidR="000E1E38" w:rsidRPr="0051619E" w:rsidRDefault="006444FC" w:rsidP="0051619E">
      <w:pPr>
        <w:pStyle w:val="Bullet"/>
      </w:pPr>
      <w:r>
        <w:t>f</w:t>
      </w:r>
      <w:r w:rsidR="000E1E38" w:rsidRPr="0051619E">
        <w:t>requent modulations</w:t>
      </w:r>
    </w:p>
    <w:p w14:paraId="6545BEF8" w14:textId="04A201CD" w:rsidR="000E1E38" w:rsidRPr="0051619E" w:rsidRDefault="006444FC" w:rsidP="0051619E">
      <w:pPr>
        <w:pStyle w:val="Bullet"/>
      </w:pPr>
      <w:r>
        <w:t>i</w:t>
      </w:r>
      <w:r w:rsidR="000E1E38" w:rsidRPr="0051619E">
        <w:t>ncreased chromaticism that builds tension</w:t>
      </w:r>
      <w:r>
        <w:t>.</w:t>
      </w:r>
    </w:p>
    <w:p w14:paraId="0D2BC6A1" w14:textId="77777777" w:rsidR="00FB3B77" w:rsidRDefault="00FB3B77">
      <w:pPr>
        <w:spacing w:line="276" w:lineRule="auto"/>
        <w:rPr>
          <w:rFonts w:ascii="Arial" w:hAnsi="Arial" w:cs="Arial"/>
          <w:color w:val="000000" w:themeColor="text1"/>
          <w:sz w:val="20"/>
          <w:lang w:val="en-AU" w:eastAsia="en-AU"/>
        </w:rPr>
      </w:pPr>
      <w:r>
        <w:br w:type="page"/>
      </w:r>
    </w:p>
    <w:p w14:paraId="1878F3A2" w14:textId="61657AFB" w:rsidR="00CF3CA4" w:rsidRPr="0051619E" w:rsidRDefault="003446E7" w:rsidP="00AB4DEB">
      <w:pPr>
        <w:pStyle w:val="BodyText"/>
      </w:pPr>
      <w:r w:rsidRPr="0051619E">
        <w:lastRenderedPageBreak/>
        <w:t>The following is an</w:t>
      </w:r>
      <w:r w:rsidR="00CF3CA4" w:rsidRPr="0051619E">
        <w:t xml:space="preserve"> example of a high</w:t>
      </w:r>
      <w:r w:rsidR="00EE1D25">
        <w:t>-</w:t>
      </w:r>
      <w:r w:rsidR="00CF3CA4" w:rsidRPr="0051619E">
        <w:t>scoring response:</w:t>
      </w:r>
    </w:p>
    <w:p w14:paraId="0973A870" w14:textId="0F06F84D" w:rsidR="00731FA2" w:rsidRDefault="003446E7" w:rsidP="0051619E">
      <w:pPr>
        <w:pStyle w:val="Studentresponse"/>
      </w:pPr>
      <w:r w:rsidRPr="003446E7">
        <w:t xml:space="preserve">Rhythm and harmony are used in a markedly different manner in the transition section, </w:t>
      </w:r>
      <w:proofErr w:type="gramStart"/>
      <w:r w:rsidRPr="003446E7">
        <w:t>in order to</w:t>
      </w:r>
      <w:proofErr w:type="gramEnd"/>
      <w:r w:rsidRPr="003446E7">
        <w:t xml:space="preserve"> facilitate movement to new material in the fifth section.</w:t>
      </w:r>
    </w:p>
    <w:p w14:paraId="3041587B" w14:textId="682CD5D4" w:rsidR="003446E7" w:rsidRDefault="003446E7" w:rsidP="0051619E">
      <w:pPr>
        <w:pStyle w:val="Studentresponse"/>
      </w:pPr>
      <w:r>
        <w:t>Nearing the end of the 4</w:t>
      </w:r>
      <w:r w:rsidRPr="00AB4DEB">
        <w:t>th</w:t>
      </w:r>
      <w:r>
        <w:t xml:space="preserve"> section, a range of extended, non-diatonic harmonies are used in the form of complex chords idiomatic to the jazz genre. These chords are less harmonically tied to the previous tonality at Section 3, and hence allow for harmonic transition to the new material in the 5</w:t>
      </w:r>
      <w:r w:rsidRPr="00AB4DEB">
        <w:t>th</w:t>
      </w:r>
      <w:r>
        <w:t xml:space="preserve"> section. These chords are chromatically descending, leading convincingly to a transition to the new harmonic landscape of the next section. Moreover, these chords are densely voiced, with notable contributions of horns to the sonority.</w:t>
      </w:r>
    </w:p>
    <w:p w14:paraId="14AB786E" w14:textId="21B6D665" w:rsidR="003446E7" w:rsidRPr="003446E7" w:rsidRDefault="003446E7" w:rsidP="0051619E">
      <w:pPr>
        <w:pStyle w:val="Studentresponse"/>
      </w:pPr>
      <w:r>
        <w:t xml:space="preserve">As the texture and harmony builds, cascading rhythms drive the transition. Dotted rhythms continuously used in succession facilitate a less </w:t>
      </w:r>
      <w:proofErr w:type="gramStart"/>
      <w:r>
        <w:t>clearly-defined</w:t>
      </w:r>
      <w:proofErr w:type="gramEnd"/>
      <w:r>
        <w:t xml:space="preserve"> pulse and metre, allowing for transition to be created. This lack of rhythmic clarity means new rhythmic material can be presented in a convincing manner</w:t>
      </w:r>
      <w:r w:rsidR="005555A8">
        <w:t>, demonstrating the use of rhythm in transition. Additionally, these rhythms are clearly accented with hard and defined articulation, strengthening their impact as drivers of rhythmic transition to the 5</w:t>
      </w:r>
      <w:r w:rsidR="005555A8" w:rsidRPr="00AB4DEB">
        <w:t>th</w:t>
      </w:r>
      <w:r w:rsidR="005555A8">
        <w:t xml:space="preserve"> section.</w:t>
      </w:r>
    </w:p>
    <w:p w14:paraId="69BC6BD7" w14:textId="4653493B" w:rsidR="002E76BE" w:rsidRDefault="001D5C4A" w:rsidP="0051619E">
      <w:pPr>
        <w:pStyle w:val="BodyText"/>
      </w:pPr>
      <w:r>
        <w:t xml:space="preserve">Common errors </w:t>
      </w:r>
      <w:r w:rsidR="00CC7D47">
        <w:t xml:space="preserve">in responses </w:t>
      </w:r>
      <w:r>
        <w:t>included a lack of accurate discussion of the changes in duration</w:t>
      </w:r>
      <w:r w:rsidR="40243446">
        <w:t xml:space="preserve"> (rhythm)</w:t>
      </w:r>
      <w:r>
        <w:t xml:space="preserve"> and </w:t>
      </w:r>
      <w:r w:rsidR="31B2B5B3">
        <w:t xml:space="preserve">pitch </w:t>
      </w:r>
      <w:r w:rsidR="7B83EFC7">
        <w:t>(h</w:t>
      </w:r>
      <w:r>
        <w:t>armony</w:t>
      </w:r>
      <w:r w:rsidR="42D74D62">
        <w:t>)</w:t>
      </w:r>
      <w:r>
        <w:t xml:space="preserve">. </w:t>
      </w:r>
      <w:r w:rsidR="002E76BE">
        <w:t>L</w:t>
      </w:r>
      <w:r>
        <w:t>ower</w:t>
      </w:r>
      <w:r w:rsidR="004E2A59">
        <w:t>-</w:t>
      </w:r>
      <w:r>
        <w:t>scoring responses</w:t>
      </w:r>
      <w:r w:rsidR="002E76BE">
        <w:t>:</w:t>
      </w:r>
      <w:r>
        <w:t xml:space="preserve"> </w:t>
      </w:r>
    </w:p>
    <w:p w14:paraId="3087CD7D" w14:textId="660FA51B" w:rsidR="002E76BE" w:rsidRDefault="001D5C4A" w:rsidP="00AB4DEB">
      <w:pPr>
        <w:pStyle w:val="Bullet"/>
      </w:pPr>
      <w:r>
        <w:t>described aspects of changes in duration</w:t>
      </w:r>
      <w:r w:rsidR="002E76BE">
        <w:t xml:space="preserve"> using</w:t>
      </w:r>
      <w:r>
        <w:t xml:space="preserve"> inaccurate statements</w:t>
      </w:r>
    </w:p>
    <w:p w14:paraId="35106DC0" w14:textId="013DD84D" w:rsidR="002E76BE" w:rsidRDefault="000E1E38" w:rsidP="00AB4DEB">
      <w:pPr>
        <w:pStyle w:val="Bullet"/>
      </w:pPr>
      <w:r>
        <w:t xml:space="preserve">avoided discussion of </w:t>
      </w:r>
      <w:r w:rsidR="00B169E7">
        <w:t>harmony and</w:t>
      </w:r>
      <w:r>
        <w:t xml:space="preserve"> instead focused on changes in instrumentation</w:t>
      </w:r>
    </w:p>
    <w:p w14:paraId="0BA12008" w14:textId="3506C6DC" w:rsidR="005818C3" w:rsidRPr="0051619E" w:rsidRDefault="000E1E38" w:rsidP="00AB4DEB">
      <w:pPr>
        <w:pStyle w:val="Bullet"/>
      </w:pPr>
      <w:r>
        <w:t xml:space="preserve">were brief </w:t>
      </w:r>
      <w:r w:rsidR="00631D76">
        <w:t>a</w:t>
      </w:r>
      <w:r w:rsidR="00FA5E51" w:rsidRPr="00FB3B77">
        <w:t xml:space="preserve">nd </w:t>
      </w:r>
      <w:r w:rsidR="00631D76">
        <w:t>insufficiently</w:t>
      </w:r>
      <w:r w:rsidR="00FA5E51" w:rsidRPr="00FB3B77">
        <w:t xml:space="preserve"> detail</w:t>
      </w:r>
      <w:r w:rsidR="00631D76">
        <w:t>ed.</w:t>
      </w:r>
    </w:p>
    <w:p w14:paraId="13912672" w14:textId="79DA8F0F" w:rsidR="000E1E38" w:rsidRPr="0051619E" w:rsidRDefault="00866E1B" w:rsidP="0051619E">
      <w:pPr>
        <w:pStyle w:val="BodyText"/>
      </w:pPr>
      <w:r>
        <w:t>S</w:t>
      </w:r>
      <w:r w:rsidR="000E1E38">
        <w:t xml:space="preserve">tudents </w:t>
      </w:r>
      <w:r>
        <w:t xml:space="preserve">would benefit from </w:t>
      </w:r>
      <w:r w:rsidR="000E1E38">
        <w:t>regular expos</w:t>
      </w:r>
      <w:r w:rsidR="00A750A7">
        <w:t>ure</w:t>
      </w:r>
      <w:r w:rsidR="000E1E38">
        <w:t xml:space="preserve"> to excerpts where they aurally </w:t>
      </w:r>
      <w:r w:rsidR="00B169E7">
        <w:t>analy</w:t>
      </w:r>
      <w:r w:rsidR="1E01FA06">
        <w:t>s</w:t>
      </w:r>
      <w:r w:rsidR="00B169E7">
        <w:t>e</w:t>
      </w:r>
      <w:r w:rsidR="000E1E38">
        <w:t xml:space="preserve"> the treatment of elements such as </w:t>
      </w:r>
      <w:r w:rsidR="264507CD">
        <w:t>duration (rhythm) and pitch (harmony)</w:t>
      </w:r>
      <w:r w:rsidR="000E1E38">
        <w:t xml:space="preserve">. In an analysis of harmony, students </w:t>
      </w:r>
      <w:r w:rsidR="00A750A7">
        <w:t>are recommended to</w:t>
      </w:r>
      <w:r w:rsidR="000E1E38">
        <w:t xml:space="preserve"> listen for aspects such as:</w:t>
      </w:r>
    </w:p>
    <w:p w14:paraId="004BE032" w14:textId="47564AE2" w:rsidR="000E1E38" w:rsidRPr="00B169E7" w:rsidRDefault="00B169E7" w:rsidP="0051619E">
      <w:pPr>
        <w:pStyle w:val="Bullet"/>
      </w:pPr>
      <w:r>
        <w:t>the i</w:t>
      </w:r>
      <w:r w:rsidR="000E1E38" w:rsidRPr="00B169E7">
        <w:t>nstruments providing the harmony</w:t>
      </w:r>
    </w:p>
    <w:p w14:paraId="33E452C0" w14:textId="69C597E1" w:rsidR="000E1E38" w:rsidRPr="00B169E7" w:rsidRDefault="000E1E38" w:rsidP="0051619E">
      <w:pPr>
        <w:pStyle w:val="Bullet"/>
      </w:pPr>
      <w:r w:rsidRPr="00B169E7">
        <w:t>types of chords used (triads</w:t>
      </w:r>
      <w:r w:rsidR="00D65BB5">
        <w:t xml:space="preserve"> </w:t>
      </w:r>
      <w:r w:rsidRPr="00B169E7">
        <w:t>/</w:t>
      </w:r>
      <w:r w:rsidR="00D65BB5">
        <w:t xml:space="preserve"> </w:t>
      </w:r>
      <w:r w:rsidRPr="00B169E7">
        <w:t>extended chords)</w:t>
      </w:r>
    </w:p>
    <w:p w14:paraId="4885F6BB" w14:textId="0BC86288" w:rsidR="000E1E38" w:rsidRPr="00B169E7" w:rsidRDefault="000E1E38" w:rsidP="0051619E">
      <w:pPr>
        <w:pStyle w:val="Bullet"/>
      </w:pPr>
      <w:r w:rsidRPr="00B169E7">
        <w:t>tonality and changes in tonality</w:t>
      </w:r>
    </w:p>
    <w:p w14:paraId="30A2C5B4" w14:textId="1A4122CD" w:rsidR="000E1E38" w:rsidRPr="00B169E7" w:rsidRDefault="000E1E38" w:rsidP="0051619E">
      <w:pPr>
        <w:pStyle w:val="Bullet"/>
      </w:pPr>
      <w:r w:rsidRPr="00B169E7">
        <w:t>harmonic rhythm /</w:t>
      </w:r>
      <w:r w:rsidR="00D65BB5">
        <w:t xml:space="preserve"> </w:t>
      </w:r>
      <w:r w:rsidRPr="00B169E7">
        <w:t>rate of harmonic change</w:t>
      </w:r>
    </w:p>
    <w:p w14:paraId="2B4A2967" w14:textId="4150C998" w:rsidR="00B169E7" w:rsidRPr="00760422" w:rsidRDefault="000E1E38" w:rsidP="0051619E">
      <w:pPr>
        <w:pStyle w:val="Bullet"/>
      </w:pPr>
      <w:r w:rsidRPr="00B169E7">
        <w:t>use of chromaticis</w:t>
      </w:r>
      <w:r w:rsidR="00760422">
        <w:t>m</w:t>
      </w:r>
      <w:r w:rsidR="00D65BB5">
        <w:t>.</w:t>
      </w:r>
    </w:p>
    <w:p w14:paraId="6B374C1C" w14:textId="5C1A93B2" w:rsidR="000E1E38" w:rsidRPr="00555814" w:rsidRDefault="000E1E38" w:rsidP="0051619E">
      <w:pPr>
        <w:pStyle w:val="Heading2"/>
      </w:pPr>
      <w:r w:rsidRPr="00555814">
        <w:t xml:space="preserve">Question </w:t>
      </w:r>
      <w:r>
        <w:t>4</w:t>
      </w:r>
      <w:r w:rsidRPr="00555814">
        <w:t>a</w:t>
      </w:r>
      <w:r w:rsidR="00856141">
        <w:t>.</w:t>
      </w:r>
      <w:r w:rsidRPr="00555814">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54351E" w:rsidRPr="00141A4D" w14:paraId="4F6212B2"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4009C22C" w14:textId="77777777" w:rsidR="0054351E" w:rsidRPr="00141A4D" w:rsidRDefault="0054351E" w:rsidP="00883DB1">
            <w:pPr>
              <w:pStyle w:val="Tablecondensedheading"/>
              <w:rPr>
                <w:lang w:val="en-AU"/>
              </w:rPr>
            </w:pPr>
            <w:r w:rsidRPr="00141A4D">
              <w:rPr>
                <w:lang w:val="en-AU"/>
              </w:rPr>
              <w:t>Mark</w:t>
            </w:r>
          </w:p>
        </w:tc>
        <w:tc>
          <w:tcPr>
            <w:tcW w:w="576" w:type="dxa"/>
          </w:tcPr>
          <w:p w14:paraId="516AF4F7" w14:textId="77777777" w:rsidR="0054351E" w:rsidRPr="00141A4D" w:rsidRDefault="0054351E" w:rsidP="00883DB1">
            <w:pPr>
              <w:pStyle w:val="Tablecondensedheading"/>
              <w:rPr>
                <w:lang w:val="en-AU"/>
              </w:rPr>
            </w:pPr>
            <w:r w:rsidRPr="00141A4D">
              <w:rPr>
                <w:lang w:val="en-AU"/>
              </w:rPr>
              <w:t>0</w:t>
            </w:r>
          </w:p>
        </w:tc>
        <w:tc>
          <w:tcPr>
            <w:tcW w:w="576" w:type="dxa"/>
          </w:tcPr>
          <w:p w14:paraId="0F447F8D" w14:textId="77777777" w:rsidR="0054351E" w:rsidRPr="00141A4D" w:rsidRDefault="0054351E" w:rsidP="00883DB1">
            <w:pPr>
              <w:pStyle w:val="Tablecondensedheading"/>
              <w:rPr>
                <w:lang w:val="en-AU"/>
              </w:rPr>
            </w:pPr>
            <w:r w:rsidRPr="00141A4D">
              <w:rPr>
                <w:lang w:val="en-AU"/>
              </w:rPr>
              <w:t>1</w:t>
            </w:r>
          </w:p>
        </w:tc>
        <w:tc>
          <w:tcPr>
            <w:tcW w:w="576" w:type="dxa"/>
          </w:tcPr>
          <w:p w14:paraId="51DDF334" w14:textId="77777777" w:rsidR="0054351E" w:rsidRPr="00141A4D" w:rsidRDefault="0054351E" w:rsidP="00883DB1">
            <w:pPr>
              <w:pStyle w:val="Tablecondensedheading"/>
              <w:rPr>
                <w:lang w:val="en-AU"/>
              </w:rPr>
            </w:pPr>
            <w:r w:rsidRPr="00141A4D">
              <w:rPr>
                <w:lang w:val="en-AU"/>
              </w:rPr>
              <w:t>2</w:t>
            </w:r>
          </w:p>
        </w:tc>
        <w:tc>
          <w:tcPr>
            <w:tcW w:w="576" w:type="dxa"/>
          </w:tcPr>
          <w:p w14:paraId="4AC7E775" w14:textId="77777777" w:rsidR="0054351E" w:rsidRPr="00141A4D" w:rsidRDefault="0054351E" w:rsidP="00883DB1">
            <w:pPr>
              <w:pStyle w:val="Tablecondensedheading"/>
              <w:rPr>
                <w:lang w:val="en-AU"/>
              </w:rPr>
            </w:pPr>
            <w:r w:rsidRPr="00141A4D">
              <w:rPr>
                <w:lang w:val="en-AU"/>
              </w:rPr>
              <w:t>3</w:t>
            </w:r>
          </w:p>
        </w:tc>
        <w:tc>
          <w:tcPr>
            <w:tcW w:w="864" w:type="dxa"/>
          </w:tcPr>
          <w:p w14:paraId="1FAD1DEF" w14:textId="77777777" w:rsidR="0054351E" w:rsidRPr="00141A4D" w:rsidRDefault="0054351E" w:rsidP="00883DB1">
            <w:pPr>
              <w:pStyle w:val="Tablecondensedheading"/>
              <w:rPr>
                <w:lang w:val="en-AU"/>
              </w:rPr>
            </w:pPr>
            <w:r w:rsidRPr="00141A4D">
              <w:rPr>
                <w:lang w:val="en-AU"/>
              </w:rPr>
              <w:t>Average</w:t>
            </w:r>
          </w:p>
        </w:tc>
      </w:tr>
      <w:tr w:rsidR="007360C2" w:rsidRPr="00141A4D" w14:paraId="62E19A52" w14:textId="77777777" w:rsidTr="00883DB1">
        <w:tc>
          <w:tcPr>
            <w:tcW w:w="599" w:type="dxa"/>
          </w:tcPr>
          <w:p w14:paraId="00740B56" w14:textId="77777777" w:rsidR="007360C2" w:rsidRPr="00141A4D" w:rsidRDefault="007360C2" w:rsidP="007360C2">
            <w:pPr>
              <w:pStyle w:val="Tablecondensed"/>
              <w:rPr>
                <w:lang w:val="en-AU"/>
              </w:rPr>
            </w:pPr>
            <w:r w:rsidRPr="00141A4D">
              <w:rPr>
                <w:lang w:val="en-AU"/>
              </w:rPr>
              <w:t>%</w:t>
            </w:r>
          </w:p>
        </w:tc>
        <w:tc>
          <w:tcPr>
            <w:tcW w:w="576" w:type="dxa"/>
          </w:tcPr>
          <w:p w14:paraId="7EE39F75" w14:textId="556096EE" w:rsidR="007360C2" w:rsidRPr="00141A4D" w:rsidRDefault="007360C2" w:rsidP="007360C2">
            <w:pPr>
              <w:pStyle w:val="Tablecondensed"/>
              <w:rPr>
                <w:lang w:val="en-AU"/>
              </w:rPr>
            </w:pPr>
            <w:r>
              <w:t>6</w:t>
            </w:r>
          </w:p>
        </w:tc>
        <w:tc>
          <w:tcPr>
            <w:tcW w:w="576" w:type="dxa"/>
          </w:tcPr>
          <w:p w14:paraId="7D6934B3" w14:textId="4B14F877" w:rsidR="007360C2" w:rsidRPr="00141A4D" w:rsidRDefault="007360C2" w:rsidP="007360C2">
            <w:pPr>
              <w:pStyle w:val="Tablecondensed"/>
              <w:rPr>
                <w:lang w:val="en-AU"/>
              </w:rPr>
            </w:pPr>
            <w:r w:rsidRPr="00FF6009">
              <w:t>2</w:t>
            </w:r>
            <w:r>
              <w:t>1</w:t>
            </w:r>
          </w:p>
        </w:tc>
        <w:tc>
          <w:tcPr>
            <w:tcW w:w="576" w:type="dxa"/>
          </w:tcPr>
          <w:p w14:paraId="4817C3AB" w14:textId="18A52F25" w:rsidR="007360C2" w:rsidRPr="00141A4D" w:rsidRDefault="007360C2" w:rsidP="007360C2">
            <w:pPr>
              <w:pStyle w:val="Tablecondensed"/>
              <w:rPr>
                <w:lang w:val="en-AU"/>
              </w:rPr>
            </w:pPr>
            <w:r w:rsidRPr="00FF6009">
              <w:t>45</w:t>
            </w:r>
          </w:p>
        </w:tc>
        <w:tc>
          <w:tcPr>
            <w:tcW w:w="576" w:type="dxa"/>
          </w:tcPr>
          <w:p w14:paraId="52BA4EB6" w14:textId="301D29E1" w:rsidR="007360C2" w:rsidRPr="00141A4D" w:rsidRDefault="007360C2" w:rsidP="007360C2">
            <w:pPr>
              <w:pStyle w:val="Tablecondensed"/>
              <w:rPr>
                <w:lang w:val="en-AU"/>
              </w:rPr>
            </w:pPr>
            <w:r w:rsidRPr="00FF6009">
              <w:t>2</w:t>
            </w:r>
            <w:r>
              <w:t>9</w:t>
            </w:r>
          </w:p>
        </w:tc>
        <w:tc>
          <w:tcPr>
            <w:tcW w:w="864" w:type="dxa"/>
          </w:tcPr>
          <w:p w14:paraId="212D534E" w14:textId="363AB711" w:rsidR="007360C2" w:rsidRPr="00141A4D" w:rsidRDefault="007360C2" w:rsidP="007360C2">
            <w:pPr>
              <w:pStyle w:val="Tablecondensed"/>
              <w:rPr>
                <w:lang w:val="en-AU"/>
              </w:rPr>
            </w:pPr>
            <w:r>
              <w:rPr>
                <w:lang w:val="en-AU"/>
              </w:rPr>
              <w:t>2.0</w:t>
            </w:r>
          </w:p>
        </w:tc>
      </w:tr>
    </w:tbl>
    <w:p w14:paraId="2EA475CB" w14:textId="6917E65D" w:rsidR="00DD5486" w:rsidRPr="00B169E7" w:rsidRDefault="00616268" w:rsidP="0051619E">
      <w:pPr>
        <w:pStyle w:val="BodyText"/>
      </w:pPr>
      <w:r>
        <w:t>S</w:t>
      </w:r>
      <w:r w:rsidR="00DD5486" w:rsidRPr="00B169E7">
        <w:t>tudents were required to describe the use of articulation in Section 1</w:t>
      </w:r>
      <w:r>
        <w:t xml:space="preserve"> </w:t>
      </w:r>
      <w:r w:rsidR="00DD5486" w:rsidRPr="00B169E7">
        <w:t>/</w:t>
      </w:r>
      <w:r>
        <w:t xml:space="preserve"> </w:t>
      </w:r>
      <w:r w:rsidR="00DD5486" w:rsidRPr="00B169E7">
        <w:t>verse of the excerpt.</w:t>
      </w:r>
    </w:p>
    <w:p w14:paraId="5A46DA73" w14:textId="1DC049A9" w:rsidR="000E1E38" w:rsidRPr="00B169E7" w:rsidRDefault="00DD5486" w:rsidP="0051619E">
      <w:pPr>
        <w:pStyle w:val="BodyText"/>
      </w:pPr>
      <w:r w:rsidRPr="00B169E7">
        <w:t>Higher</w:t>
      </w:r>
      <w:r w:rsidR="00616268">
        <w:t>-</w:t>
      </w:r>
      <w:r w:rsidRPr="00B169E7">
        <w:t>scoring responses accurately describe</w:t>
      </w:r>
      <w:r w:rsidR="00616268">
        <w:t>d</w:t>
      </w:r>
      <w:r w:rsidR="00F00510" w:rsidRPr="00B169E7">
        <w:t xml:space="preserve"> aspects </w:t>
      </w:r>
      <w:r w:rsidR="00B169E7">
        <w:t xml:space="preserve">of articulation </w:t>
      </w:r>
      <w:r w:rsidR="00F00510" w:rsidRPr="00B169E7">
        <w:t>such as</w:t>
      </w:r>
      <w:r w:rsidR="00616268">
        <w:t>:</w:t>
      </w:r>
    </w:p>
    <w:p w14:paraId="557CB548" w14:textId="6AB74285" w:rsidR="00DD5486" w:rsidRPr="00B169E7" w:rsidRDefault="00616268" w:rsidP="0051619E">
      <w:pPr>
        <w:pStyle w:val="Bullet"/>
      </w:pPr>
      <w:r>
        <w:t>m</w:t>
      </w:r>
      <w:r w:rsidR="00DD5486" w:rsidRPr="00B169E7">
        <w:t xml:space="preserve">elismatic articulation in the vocal solo, using smooth onsets and </w:t>
      </w:r>
      <w:r w:rsidR="00F00510" w:rsidRPr="00B169E7">
        <w:t>slurred</w:t>
      </w:r>
      <w:r w:rsidR="00DD5486" w:rsidRPr="00B169E7">
        <w:t xml:space="preserve"> phrasing</w:t>
      </w:r>
    </w:p>
    <w:p w14:paraId="466BB6FB" w14:textId="2A33A894" w:rsidR="00DD5486" w:rsidRPr="00B169E7" w:rsidRDefault="00616268" w:rsidP="0051619E">
      <w:pPr>
        <w:pStyle w:val="Bullet"/>
      </w:pPr>
      <w:r>
        <w:t>g</w:t>
      </w:r>
      <w:r w:rsidR="00DD5486" w:rsidRPr="00B169E7">
        <w:t>entle articulation in the vocal solo</w:t>
      </w:r>
      <w:r>
        <w:t>,</w:t>
      </w:r>
      <w:r w:rsidR="00DD5486" w:rsidRPr="00B169E7">
        <w:t xml:space="preserve"> created by mostly open vowels and diphthongs, with occasional consonants articulated softly</w:t>
      </w:r>
    </w:p>
    <w:p w14:paraId="3B656CA6" w14:textId="1AD711DB" w:rsidR="00DD5486" w:rsidRPr="00B169E7" w:rsidRDefault="00616268" w:rsidP="0051619E">
      <w:pPr>
        <w:pStyle w:val="Bullet"/>
      </w:pPr>
      <w:r>
        <w:t>g</w:t>
      </w:r>
      <w:r w:rsidR="00760422">
        <w:t xml:space="preserve">entle </w:t>
      </w:r>
      <w:r w:rsidR="00DD5486" w:rsidRPr="00B169E7">
        <w:t>plucked articulation of accompanying guitar and harp</w:t>
      </w:r>
      <w:r w:rsidR="00004479">
        <w:t>,</w:t>
      </w:r>
      <w:r w:rsidR="00760422">
        <w:t xml:space="preserve"> creating contrast with the vocal solo.</w:t>
      </w:r>
    </w:p>
    <w:p w14:paraId="11793EEF" w14:textId="47D4BB1A" w:rsidR="00DD5486" w:rsidRPr="00B169E7" w:rsidRDefault="00004479" w:rsidP="0051619E">
      <w:pPr>
        <w:pStyle w:val="Bullet"/>
      </w:pPr>
      <w:r>
        <w:t>p</w:t>
      </w:r>
      <w:r w:rsidR="00DD5486" w:rsidRPr="00B169E7">
        <w:t>lucked bass accompaniment with slow decay</w:t>
      </w:r>
    </w:p>
    <w:p w14:paraId="56255C38" w14:textId="644407B5" w:rsidR="00DD5486" w:rsidRPr="00B169E7" w:rsidRDefault="00004479" w:rsidP="0051619E">
      <w:pPr>
        <w:pStyle w:val="Bullet"/>
      </w:pPr>
      <w:r>
        <w:t>slightly accented, short, rasping sound o</w:t>
      </w:r>
      <w:r w:rsidR="00DD5486" w:rsidRPr="00B169E7">
        <w:t xml:space="preserve">n beat 4 of each bar </w:t>
      </w:r>
      <w:r>
        <w:t xml:space="preserve">provided by </w:t>
      </w:r>
      <w:r w:rsidR="00DD5486" w:rsidRPr="00B169E7">
        <w:t>a shaker.</w:t>
      </w:r>
    </w:p>
    <w:p w14:paraId="7CCD993D" w14:textId="57BB8DD0" w:rsidR="00F00510" w:rsidRPr="00B169E7" w:rsidRDefault="00F00510" w:rsidP="0051619E">
      <w:pPr>
        <w:pStyle w:val="BodyText"/>
      </w:pPr>
      <w:r w:rsidRPr="00B169E7">
        <w:t>Lower</w:t>
      </w:r>
      <w:r w:rsidR="004E45FA">
        <w:t>-</w:t>
      </w:r>
      <w:r w:rsidRPr="00B169E7">
        <w:t xml:space="preserve">scoring responses tended to </w:t>
      </w:r>
      <w:r w:rsidR="004E45FA">
        <w:t xml:space="preserve">focus more on tone colour or dynamics, missing the opportunity </w:t>
      </w:r>
      <w:r w:rsidRPr="00B169E7">
        <w:t>to describe articulation.</w:t>
      </w:r>
    </w:p>
    <w:p w14:paraId="613B6E78" w14:textId="7F1EEAE9" w:rsidR="00DD5486" w:rsidRPr="00B169E7" w:rsidRDefault="00DD5486" w:rsidP="0051619E">
      <w:pPr>
        <w:pStyle w:val="BodyText"/>
      </w:pPr>
      <w:r w:rsidRPr="00B169E7">
        <w:t xml:space="preserve">Articulation </w:t>
      </w:r>
      <w:r w:rsidR="00053ADD">
        <w:t>is</w:t>
      </w:r>
      <w:r w:rsidR="00053ADD" w:rsidRPr="00B169E7">
        <w:t xml:space="preserve"> </w:t>
      </w:r>
      <w:r w:rsidRPr="00B169E7">
        <w:t xml:space="preserve">about the way the sound is produced, not just the resulting effect. </w:t>
      </w:r>
      <w:r w:rsidR="00D90FE4">
        <w:t>Responses</w:t>
      </w:r>
      <w:r w:rsidR="00D90FE4" w:rsidRPr="00B169E7">
        <w:t xml:space="preserve"> </w:t>
      </w:r>
      <w:r w:rsidR="00F00510" w:rsidRPr="00B169E7">
        <w:t>need</w:t>
      </w:r>
      <w:r w:rsidR="00D90FE4">
        <w:t>ed</w:t>
      </w:r>
      <w:r w:rsidR="00F00510" w:rsidRPr="00B169E7">
        <w:t xml:space="preserve"> to describe whether </w:t>
      </w:r>
      <w:r w:rsidRPr="00B169E7">
        <w:t xml:space="preserve">the notes </w:t>
      </w:r>
      <w:r w:rsidR="00D90FE4">
        <w:t>we</w:t>
      </w:r>
      <w:r w:rsidR="00F00510" w:rsidRPr="00B169E7">
        <w:t xml:space="preserve">re </w:t>
      </w:r>
      <w:r w:rsidRPr="00B169E7">
        <w:t>slurred or articulated separate</w:t>
      </w:r>
      <w:r w:rsidR="000A32EC">
        <w:t>ly</w:t>
      </w:r>
      <w:r w:rsidRPr="00B169E7">
        <w:t xml:space="preserve">. </w:t>
      </w:r>
      <w:r w:rsidR="00CC19B7">
        <w:t>D</w:t>
      </w:r>
      <w:r w:rsidR="00F00510" w:rsidRPr="00B169E7">
        <w:t>escription</w:t>
      </w:r>
      <w:r w:rsidR="00CC19B7">
        <w:t>s</w:t>
      </w:r>
      <w:r w:rsidR="00F00510" w:rsidRPr="00B169E7">
        <w:t xml:space="preserve"> such as </w:t>
      </w:r>
      <w:r w:rsidRPr="00B169E7">
        <w:t>‘</w:t>
      </w:r>
      <w:r w:rsidR="000A32EC">
        <w:t>t</w:t>
      </w:r>
      <w:r w:rsidRPr="00B169E7">
        <w:t xml:space="preserve">he strings are </w:t>
      </w:r>
      <w:r w:rsidRPr="00B169E7">
        <w:lastRenderedPageBreak/>
        <w:t xml:space="preserve">gently plucked’ </w:t>
      </w:r>
      <w:r w:rsidR="00CC19B7">
        <w:t>are</w:t>
      </w:r>
      <w:r w:rsidR="00CC19B7" w:rsidRPr="00B169E7">
        <w:t xml:space="preserve"> </w:t>
      </w:r>
      <w:r w:rsidR="00F00510" w:rsidRPr="00B169E7">
        <w:t>prefer</w:t>
      </w:r>
      <w:r w:rsidR="003151A6">
        <w:t>able</w:t>
      </w:r>
      <w:r w:rsidR="00F00510" w:rsidRPr="00B169E7">
        <w:t xml:space="preserve"> to</w:t>
      </w:r>
      <w:r w:rsidRPr="00B169E7">
        <w:t xml:space="preserve"> ‘gentle accompaniment’. </w:t>
      </w:r>
      <w:r w:rsidR="00CC19B7">
        <w:t xml:space="preserve">Students should </w:t>
      </w:r>
      <w:r w:rsidR="00E8420E">
        <w:t>be aware that</w:t>
      </w:r>
      <w:r w:rsidR="00CC19B7">
        <w:t xml:space="preserve"> a</w:t>
      </w:r>
      <w:r w:rsidR="00CC19B7" w:rsidRPr="00B169E7">
        <w:t xml:space="preserve"> </w:t>
      </w:r>
      <w:r w:rsidRPr="00B169E7">
        <w:t>description of ‘long notes’ is not a description of articulation.</w:t>
      </w:r>
    </w:p>
    <w:p w14:paraId="201E740E" w14:textId="74EDF195" w:rsidR="00F00510" w:rsidRDefault="00F00510" w:rsidP="0051619E">
      <w:pPr>
        <w:pStyle w:val="Heading2"/>
      </w:pPr>
      <w:r w:rsidRPr="0028567B">
        <w:t>Q</w:t>
      </w:r>
      <w:r w:rsidRPr="00555814">
        <w:t xml:space="preserve">uestion </w:t>
      </w:r>
      <w:r>
        <w:t>4b</w:t>
      </w:r>
      <w:r w:rsidR="00856141">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576"/>
        <w:gridCol w:w="576"/>
      </w:tblGrid>
      <w:tr w:rsidR="0054351E" w:rsidRPr="00141A4D" w14:paraId="3A104279"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5E5F08AC" w14:textId="77777777" w:rsidR="0054351E" w:rsidRPr="00141A4D" w:rsidRDefault="0054351E" w:rsidP="00883DB1">
            <w:pPr>
              <w:pStyle w:val="Tablecondensedheading"/>
              <w:rPr>
                <w:lang w:val="en-AU"/>
              </w:rPr>
            </w:pPr>
            <w:r w:rsidRPr="00141A4D">
              <w:rPr>
                <w:lang w:val="en-AU"/>
              </w:rPr>
              <w:t>Mark</w:t>
            </w:r>
          </w:p>
        </w:tc>
        <w:tc>
          <w:tcPr>
            <w:tcW w:w="576" w:type="dxa"/>
          </w:tcPr>
          <w:p w14:paraId="7EDC9A9A" w14:textId="77777777" w:rsidR="0054351E" w:rsidRPr="00141A4D" w:rsidRDefault="0054351E" w:rsidP="00883DB1">
            <w:pPr>
              <w:pStyle w:val="Tablecondensedheading"/>
              <w:rPr>
                <w:lang w:val="en-AU"/>
              </w:rPr>
            </w:pPr>
            <w:r w:rsidRPr="00141A4D">
              <w:rPr>
                <w:lang w:val="en-AU"/>
              </w:rPr>
              <w:t>0</w:t>
            </w:r>
          </w:p>
        </w:tc>
        <w:tc>
          <w:tcPr>
            <w:tcW w:w="576" w:type="dxa"/>
          </w:tcPr>
          <w:p w14:paraId="70240A44" w14:textId="77777777" w:rsidR="0054351E" w:rsidRPr="00141A4D" w:rsidRDefault="0054351E" w:rsidP="00883DB1">
            <w:pPr>
              <w:pStyle w:val="Tablecondensedheading"/>
              <w:rPr>
                <w:lang w:val="en-AU"/>
              </w:rPr>
            </w:pPr>
            <w:r w:rsidRPr="00141A4D">
              <w:rPr>
                <w:lang w:val="en-AU"/>
              </w:rPr>
              <w:t>1</w:t>
            </w:r>
          </w:p>
        </w:tc>
        <w:tc>
          <w:tcPr>
            <w:tcW w:w="576" w:type="dxa"/>
          </w:tcPr>
          <w:p w14:paraId="31AACA84" w14:textId="77777777" w:rsidR="0054351E" w:rsidRPr="00141A4D" w:rsidRDefault="0054351E" w:rsidP="00883DB1">
            <w:pPr>
              <w:pStyle w:val="Tablecondensedheading"/>
              <w:rPr>
                <w:lang w:val="en-AU"/>
              </w:rPr>
            </w:pPr>
            <w:r w:rsidRPr="00141A4D">
              <w:rPr>
                <w:lang w:val="en-AU"/>
              </w:rPr>
              <w:t>2</w:t>
            </w:r>
          </w:p>
        </w:tc>
        <w:tc>
          <w:tcPr>
            <w:tcW w:w="576" w:type="dxa"/>
          </w:tcPr>
          <w:p w14:paraId="0027EE84" w14:textId="77777777" w:rsidR="0054351E" w:rsidRPr="00141A4D" w:rsidRDefault="0054351E" w:rsidP="00883DB1">
            <w:pPr>
              <w:pStyle w:val="Tablecondensedheading"/>
              <w:rPr>
                <w:lang w:val="en-AU"/>
              </w:rPr>
            </w:pPr>
            <w:r w:rsidRPr="00141A4D">
              <w:rPr>
                <w:lang w:val="en-AU"/>
              </w:rPr>
              <w:t>3</w:t>
            </w:r>
          </w:p>
        </w:tc>
        <w:tc>
          <w:tcPr>
            <w:tcW w:w="576" w:type="dxa"/>
          </w:tcPr>
          <w:p w14:paraId="16F5F926" w14:textId="77777777" w:rsidR="0054351E" w:rsidRPr="00141A4D" w:rsidRDefault="0054351E" w:rsidP="00883DB1">
            <w:pPr>
              <w:pStyle w:val="Tablecondensedheading"/>
              <w:rPr>
                <w:lang w:val="en-AU"/>
              </w:rPr>
            </w:pPr>
            <w:r w:rsidRPr="00141A4D">
              <w:rPr>
                <w:lang w:val="en-AU"/>
              </w:rPr>
              <w:t>4</w:t>
            </w:r>
          </w:p>
        </w:tc>
        <w:tc>
          <w:tcPr>
            <w:tcW w:w="576" w:type="dxa"/>
          </w:tcPr>
          <w:p w14:paraId="7563ED50" w14:textId="77777777" w:rsidR="0054351E" w:rsidRPr="00141A4D" w:rsidRDefault="0054351E" w:rsidP="00883DB1">
            <w:pPr>
              <w:pStyle w:val="Tablecondensedheading"/>
              <w:rPr>
                <w:lang w:val="en-AU"/>
              </w:rPr>
            </w:pPr>
            <w:r>
              <w:rPr>
                <w:lang w:val="en-AU"/>
              </w:rPr>
              <w:t>5</w:t>
            </w:r>
          </w:p>
        </w:tc>
        <w:tc>
          <w:tcPr>
            <w:tcW w:w="576" w:type="dxa"/>
          </w:tcPr>
          <w:p w14:paraId="1593FB5A" w14:textId="77777777" w:rsidR="0054351E" w:rsidRDefault="0054351E" w:rsidP="00883DB1">
            <w:pPr>
              <w:pStyle w:val="Tablecondensedheading"/>
              <w:rPr>
                <w:lang w:val="en-AU"/>
              </w:rPr>
            </w:pPr>
            <w:r>
              <w:rPr>
                <w:lang w:val="en-AU"/>
              </w:rPr>
              <w:t>6</w:t>
            </w:r>
          </w:p>
        </w:tc>
        <w:tc>
          <w:tcPr>
            <w:tcW w:w="576" w:type="dxa"/>
          </w:tcPr>
          <w:p w14:paraId="691E56ED" w14:textId="77777777" w:rsidR="0054351E" w:rsidRDefault="0054351E" w:rsidP="00883DB1">
            <w:pPr>
              <w:pStyle w:val="Tablecondensedheading"/>
              <w:rPr>
                <w:lang w:val="en-AU"/>
              </w:rPr>
            </w:pPr>
            <w:r>
              <w:rPr>
                <w:lang w:val="en-AU"/>
              </w:rPr>
              <w:t>7</w:t>
            </w:r>
          </w:p>
        </w:tc>
        <w:tc>
          <w:tcPr>
            <w:tcW w:w="576" w:type="dxa"/>
          </w:tcPr>
          <w:p w14:paraId="4BF9BAE2" w14:textId="77777777" w:rsidR="0054351E" w:rsidRDefault="0054351E" w:rsidP="00883DB1">
            <w:pPr>
              <w:pStyle w:val="Tablecondensedheading"/>
              <w:rPr>
                <w:lang w:val="en-AU"/>
              </w:rPr>
            </w:pPr>
            <w:r>
              <w:rPr>
                <w:lang w:val="en-AU"/>
              </w:rPr>
              <w:t>8</w:t>
            </w:r>
          </w:p>
        </w:tc>
        <w:tc>
          <w:tcPr>
            <w:tcW w:w="576" w:type="dxa"/>
          </w:tcPr>
          <w:p w14:paraId="46834273" w14:textId="77777777" w:rsidR="0054351E" w:rsidRDefault="0054351E" w:rsidP="00883DB1">
            <w:pPr>
              <w:pStyle w:val="Tablecondensedheading"/>
              <w:rPr>
                <w:lang w:val="en-AU"/>
              </w:rPr>
            </w:pPr>
            <w:r>
              <w:rPr>
                <w:lang w:val="en-AU"/>
              </w:rPr>
              <w:t>9</w:t>
            </w:r>
          </w:p>
        </w:tc>
        <w:tc>
          <w:tcPr>
            <w:tcW w:w="576" w:type="dxa"/>
          </w:tcPr>
          <w:p w14:paraId="34990128" w14:textId="77777777" w:rsidR="0054351E" w:rsidRDefault="0054351E" w:rsidP="00883DB1">
            <w:pPr>
              <w:pStyle w:val="Tablecondensedheading"/>
              <w:rPr>
                <w:lang w:val="en-AU"/>
              </w:rPr>
            </w:pPr>
            <w:r>
              <w:rPr>
                <w:lang w:val="en-AU"/>
              </w:rPr>
              <w:t>10</w:t>
            </w:r>
          </w:p>
        </w:tc>
        <w:tc>
          <w:tcPr>
            <w:tcW w:w="576" w:type="dxa"/>
          </w:tcPr>
          <w:p w14:paraId="6CCE2B07" w14:textId="77777777" w:rsidR="0054351E" w:rsidRDefault="0054351E" w:rsidP="00883DB1">
            <w:pPr>
              <w:pStyle w:val="Tablecondensedheading"/>
              <w:rPr>
                <w:lang w:val="en-AU"/>
              </w:rPr>
            </w:pPr>
            <w:r>
              <w:rPr>
                <w:lang w:val="en-AU"/>
              </w:rPr>
              <w:t>11</w:t>
            </w:r>
          </w:p>
        </w:tc>
        <w:tc>
          <w:tcPr>
            <w:tcW w:w="576" w:type="dxa"/>
          </w:tcPr>
          <w:p w14:paraId="3C55A108" w14:textId="77777777" w:rsidR="0054351E" w:rsidRPr="00141A4D" w:rsidRDefault="0054351E" w:rsidP="00883DB1">
            <w:pPr>
              <w:pStyle w:val="Tablecondensedheading"/>
              <w:rPr>
                <w:lang w:val="en-AU"/>
              </w:rPr>
            </w:pPr>
            <w:r>
              <w:rPr>
                <w:lang w:val="en-AU"/>
              </w:rPr>
              <w:t>12</w:t>
            </w:r>
          </w:p>
        </w:tc>
      </w:tr>
      <w:tr w:rsidR="00142BC6" w:rsidRPr="00141A4D" w14:paraId="1F489334" w14:textId="77777777" w:rsidTr="00883DB1">
        <w:tc>
          <w:tcPr>
            <w:tcW w:w="599" w:type="dxa"/>
          </w:tcPr>
          <w:p w14:paraId="1CD30156" w14:textId="77777777" w:rsidR="00142BC6" w:rsidRPr="00141A4D" w:rsidRDefault="00142BC6" w:rsidP="00142BC6">
            <w:pPr>
              <w:pStyle w:val="Tablecondensed"/>
              <w:rPr>
                <w:lang w:val="en-AU"/>
              </w:rPr>
            </w:pPr>
            <w:r w:rsidRPr="00141A4D">
              <w:rPr>
                <w:lang w:val="en-AU"/>
              </w:rPr>
              <w:t>%</w:t>
            </w:r>
          </w:p>
        </w:tc>
        <w:tc>
          <w:tcPr>
            <w:tcW w:w="576" w:type="dxa"/>
          </w:tcPr>
          <w:p w14:paraId="65E710DD" w14:textId="56F9B57B" w:rsidR="00142BC6" w:rsidRPr="00141A4D" w:rsidRDefault="00142BC6" w:rsidP="00142BC6">
            <w:pPr>
              <w:pStyle w:val="Tablecondensed"/>
              <w:rPr>
                <w:lang w:val="en-AU"/>
              </w:rPr>
            </w:pPr>
            <w:r>
              <w:t>2</w:t>
            </w:r>
          </w:p>
        </w:tc>
        <w:tc>
          <w:tcPr>
            <w:tcW w:w="576" w:type="dxa"/>
          </w:tcPr>
          <w:p w14:paraId="6C7ED935" w14:textId="62ACDFD7" w:rsidR="00142BC6" w:rsidRPr="00141A4D" w:rsidRDefault="00142BC6" w:rsidP="00142BC6">
            <w:pPr>
              <w:pStyle w:val="Tablecondensed"/>
              <w:rPr>
                <w:lang w:val="en-AU"/>
              </w:rPr>
            </w:pPr>
            <w:r w:rsidRPr="005874EF">
              <w:t>0</w:t>
            </w:r>
          </w:p>
        </w:tc>
        <w:tc>
          <w:tcPr>
            <w:tcW w:w="576" w:type="dxa"/>
          </w:tcPr>
          <w:p w14:paraId="595FA7CF" w14:textId="1D14164C" w:rsidR="00142BC6" w:rsidRPr="00141A4D" w:rsidRDefault="00142BC6" w:rsidP="00142BC6">
            <w:pPr>
              <w:pStyle w:val="Tablecondensed"/>
              <w:rPr>
                <w:lang w:val="en-AU"/>
              </w:rPr>
            </w:pPr>
            <w:r w:rsidRPr="005874EF">
              <w:t>0</w:t>
            </w:r>
          </w:p>
        </w:tc>
        <w:tc>
          <w:tcPr>
            <w:tcW w:w="576" w:type="dxa"/>
          </w:tcPr>
          <w:p w14:paraId="45B59D38" w14:textId="4FD53065" w:rsidR="00142BC6" w:rsidRPr="00141A4D" w:rsidRDefault="00142BC6" w:rsidP="00142BC6">
            <w:pPr>
              <w:pStyle w:val="Tablecondensed"/>
              <w:rPr>
                <w:lang w:val="en-AU"/>
              </w:rPr>
            </w:pPr>
            <w:r>
              <w:t>2</w:t>
            </w:r>
          </w:p>
        </w:tc>
        <w:tc>
          <w:tcPr>
            <w:tcW w:w="576" w:type="dxa"/>
          </w:tcPr>
          <w:p w14:paraId="635D5232" w14:textId="62277BD7" w:rsidR="00142BC6" w:rsidRPr="00141A4D" w:rsidRDefault="00142BC6" w:rsidP="00142BC6">
            <w:pPr>
              <w:pStyle w:val="Tablecondensed"/>
              <w:rPr>
                <w:lang w:val="en-AU"/>
              </w:rPr>
            </w:pPr>
            <w:r w:rsidRPr="005874EF">
              <w:t>6</w:t>
            </w:r>
          </w:p>
        </w:tc>
        <w:tc>
          <w:tcPr>
            <w:tcW w:w="576" w:type="dxa"/>
          </w:tcPr>
          <w:p w14:paraId="0E2734BD" w14:textId="406498ED" w:rsidR="00142BC6" w:rsidRPr="00141A4D" w:rsidRDefault="00142BC6" w:rsidP="00142BC6">
            <w:pPr>
              <w:pStyle w:val="Tablecondensed"/>
              <w:rPr>
                <w:lang w:val="en-AU"/>
              </w:rPr>
            </w:pPr>
            <w:r w:rsidRPr="005874EF">
              <w:t>6</w:t>
            </w:r>
          </w:p>
        </w:tc>
        <w:tc>
          <w:tcPr>
            <w:tcW w:w="576" w:type="dxa"/>
          </w:tcPr>
          <w:p w14:paraId="111EF1B5" w14:textId="10793123" w:rsidR="00142BC6" w:rsidRPr="00141A4D" w:rsidRDefault="00142BC6" w:rsidP="00142BC6">
            <w:pPr>
              <w:pStyle w:val="Tablecondensed"/>
              <w:rPr>
                <w:lang w:val="en-AU"/>
              </w:rPr>
            </w:pPr>
            <w:r w:rsidRPr="005874EF">
              <w:t>1</w:t>
            </w:r>
            <w:r>
              <w:t>3</w:t>
            </w:r>
          </w:p>
        </w:tc>
        <w:tc>
          <w:tcPr>
            <w:tcW w:w="576" w:type="dxa"/>
          </w:tcPr>
          <w:p w14:paraId="6B2B6553" w14:textId="08C556E7" w:rsidR="00142BC6" w:rsidRPr="00141A4D" w:rsidRDefault="00142BC6" w:rsidP="00142BC6">
            <w:pPr>
              <w:pStyle w:val="Tablecondensed"/>
              <w:rPr>
                <w:lang w:val="en-AU"/>
              </w:rPr>
            </w:pPr>
            <w:r w:rsidRPr="005874EF">
              <w:t>12</w:t>
            </w:r>
          </w:p>
        </w:tc>
        <w:tc>
          <w:tcPr>
            <w:tcW w:w="576" w:type="dxa"/>
          </w:tcPr>
          <w:p w14:paraId="7ADB004F" w14:textId="0B650E0E" w:rsidR="00142BC6" w:rsidRPr="00141A4D" w:rsidRDefault="00142BC6" w:rsidP="00142BC6">
            <w:pPr>
              <w:pStyle w:val="Tablecondensed"/>
              <w:rPr>
                <w:lang w:val="en-AU"/>
              </w:rPr>
            </w:pPr>
            <w:r w:rsidRPr="005874EF">
              <w:t>8</w:t>
            </w:r>
          </w:p>
        </w:tc>
        <w:tc>
          <w:tcPr>
            <w:tcW w:w="576" w:type="dxa"/>
          </w:tcPr>
          <w:p w14:paraId="3EA7CAEA" w14:textId="3FF1356D" w:rsidR="00142BC6" w:rsidRPr="00141A4D" w:rsidRDefault="00142BC6" w:rsidP="00142BC6">
            <w:pPr>
              <w:pStyle w:val="Tablecondensed"/>
              <w:rPr>
                <w:lang w:val="en-AU"/>
              </w:rPr>
            </w:pPr>
            <w:r w:rsidRPr="005874EF">
              <w:t>9</w:t>
            </w:r>
          </w:p>
        </w:tc>
        <w:tc>
          <w:tcPr>
            <w:tcW w:w="576" w:type="dxa"/>
          </w:tcPr>
          <w:p w14:paraId="4620425B" w14:textId="42C4CD44" w:rsidR="00142BC6" w:rsidRPr="00141A4D" w:rsidRDefault="00142BC6" w:rsidP="00142BC6">
            <w:pPr>
              <w:pStyle w:val="Tablecondensed"/>
              <w:rPr>
                <w:lang w:val="en-AU"/>
              </w:rPr>
            </w:pPr>
            <w:r w:rsidRPr="005874EF">
              <w:t>14</w:t>
            </w:r>
          </w:p>
        </w:tc>
        <w:tc>
          <w:tcPr>
            <w:tcW w:w="576" w:type="dxa"/>
          </w:tcPr>
          <w:p w14:paraId="5E9E849C" w14:textId="79813376" w:rsidR="00142BC6" w:rsidRPr="00141A4D" w:rsidRDefault="00142BC6" w:rsidP="00142BC6">
            <w:pPr>
              <w:pStyle w:val="Tablecondensed"/>
              <w:rPr>
                <w:lang w:val="en-AU"/>
              </w:rPr>
            </w:pPr>
            <w:r w:rsidRPr="005874EF">
              <w:t>10</w:t>
            </w:r>
          </w:p>
        </w:tc>
        <w:tc>
          <w:tcPr>
            <w:tcW w:w="576" w:type="dxa"/>
          </w:tcPr>
          <w:p w14:paraId="02522F90" w14:textId="0BF15511" w:rsidR="00142BC6" w:rsidRPr="00141A4D" w:rsidRDefault="00142BC6" w:rsidP="00142BC6">
            <w:pPr>
              <w:pStyle w:val="Tablecondensed"/>
              <w:rPr>
                <w:lang w:val="en-AU"/>
              </w:rPr>
            </w:pPr>
            <w:r w:rsidRPr="005874EF">
              <w:t>9</w:t>
            </w:r>
          </w:p>
        </w:tc>
      </w:tr>
    </w:tbl>
    <w:p w14:paraId="6D58ECF5" w14:textId="77777777" w:rsidR="0054351E" w:rsidRPr="0051619E" w:rsidRDefault="0054351E" w:rsidP="00F00510"/>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55D5B" w:rsidRPr="00141A4D" w14:paraId="2302D4FB" w14:textId="77777777" w:rsidTr="00883DB1">
        <w:trPr>
          <w:cnfStyle w:val="100000000000" w:firstRow="1" w:lastRow="0" w:firstColumn="0" w:lastColumn="0" w:oddVBand="0" w:evenVBand="0" w:oddHBand="0" w:evenHBand="0" w:firstRowFirstColumn="0" w:firstRowLastColumn="0" w:lastRowFirstColumn="0" w:lastRowLastColumn="0"/>
        </w:trPr>
        <w:tc>
          <w:tcPr>
            <w:tcW w:w="599" w:type="dxa"/>
          </w:tcPr>
          <w:p w14:paraId="54B29A94" w14:textId="77777777" w:rsidR="00055D5B" w:rsidRPr="00141A4D" w:rsidRDefault="00055D5B" w:rsidP="00883DB1">
            <w:pPr>
              <w:pStyle w:val="Tablecondensedheading"/>
              <w:rPr>
                <w:lang w:val="en-AU"/>
              </w:rPr>
            </w:pPr>
            <w:r w:rsidRPr="00141A4D">
              <w:rPr>
                <w:lang w:val="en-AU"/>
              </w:rPr>
              <w:t>Mark</w:t>
            </w:r>
          </w:p>
        </w:tc>
        <w:tc>
          <w:tcPr>
            <w:tcW w:w="576" w:type="dxa"/>
          </w:tcPr>
          <w:p w14:paraId="62E0F029" w14:textId="4118BA28" w:rsidR="00055D5B" w:rsidRPr="00141A4D" w:rsidRDefault="00055D5B" w:rsidP="00883DB1">
            <w:pPr>
              <w:pStyle w:val="Tablecondensedheading"/>
              <w:rPr>
                <w:lang w:val="en-AU"/>
              </w:rPr>
            </w:pPr>
            <w:r>
              <w:rPr>
                <w:lang w:val="en-AU"/>
              </w:rPr>
              <w:t>13</w:t>
            </w:r>
          </w:p>
        </w:tc>
        <w:tc>
          <w:tcPr>
            <w:tcW w:w="576" w:type="dxa"/>
          </w:tcPr>
          <w:p w14:paraId="6A6A5146" w14:textId="31D3B36D" w:rsidR="00055D5B" w:rsidRPr="00141A4D" w:rsidRDefault="00055D5B" w:rsidP="00883DB1">
            <w:pPr>
              <w:pStyle w:val="Tablecondensedheading"/>
              <w:rPr>
                <w:lang w:val="en-AU"/>
              </w:rPr>
            </w:pPr>
            <w:r w:rsidRPr="00141A4D">
              <w:rPr>
                <w:lang w:val="en-AU"/>
              </w:rPr>
              <w:t>1</w:t>
            </w:r>
            <w:r>
              <w:rPr>
                <w:lang w:val="en-AU"/>
              </w:rPr>
              <w:t>4</w:t>
            </w:r>
          </w:p>
        </w:tc>
        <w:tc>
          <w:tcPr>
            <w:tcW w:w="576" w:type="dxa"/>
          </w:tcPr>
          <w:p w14:paraId="0BBCD85A" w14:textId="63AE8903" w:rsidR="00055D5B" w:rsidRPr="00141A4D" w:rsidRDefault="00055D5B" w:rsidP="00883DB1">
            <w:pPr>
              <w:pStyle w:val="Tablecondensedheading"/>
              <w:rPr>
                <w:lang w:val="en-AU"/>
              </w:rPr>
            </w:pPr>
            <w:r>
              <w:rPr>
                <w:lang w:val="en-AU"/>
              </w:rPr>
              <w:t>15</w:t>
            </w:r>
          </w:p>
        </w:tc>
        <w:tc>
          <w:tcPr>
            <w:tcW w:w="864" w:type="dxa"/>
          </w:tcPr>
          <w:p w14:paraId="145F31B6" w14:textId="77777777" w:rsidR="00055D5B" w:rsidRPr="00141A4D" w:rsidRDefault="00055D5B" w:rsidP="00883DB1">
            <w:pPr>
              <w:pStyle w:val="Tablecondensedheading"/>
              <w:rPr>
                <w:lang w:val="en-AU"/>
              </w:rPr>
            </w:pPr>
            <w:r w:rsidRPr="00141A4D">
              <w:rPr>
                <w:lang w:val="en-AU"/>
              </w:rPr>
              <w:t>Average</w:t>
            </w:r>
          </w:p>
        </w:tc>
      </w:tr>
      <w:tr w:rsidR="00142BC6" w:rsidRPr="00141A4D" w14:paraId="1C965FDB" w14:textId="77777777" w:rsidTr="00883DB1">
        <w:tc>
          <w:tcPr>
            <w:tcW w:w="599" w:type="dxa"/>
          </w:tcPr>
          <w:p w14:paraId="3EB16E0F" w14:textId="77777777" w:rsidR="00142BC6" w:rsidRPr="00141A4D" w:rsidRDefault="00142BC6" w:rsidP="00142BC6">
            <w:pPr>
              <w:pStyle w:val="Tablecondensed"/>
              <w:rPr>
                <w:lang w:val="en-AU"/>
              </w:rPr>
            </w:pPr>
            <w:r w:rsidRPr="00141A4D">
              <w:rPr>
                <w:lang w:val="en-AU"/>
              </w:rPr>
              <w:t>%</w:t>
            </w:r>
          </w:p>
        </w:tc>
        <w:tc>
          <w:tcPr>
            <w:tcW w:w="576" w:type="dxa"/>
          </w:tcPr>
          <w:p w14:paraId="37D81D3A" w14:textId="598AD711" w:rsidR="00142BC6" w:rsidRPr="00141A4D" w:rsidRDefault="00142BC6" w:rsidP="00142BC6">
            <w:pPr>
              <w:pStyle w:val="Tablecondensed"/>
              <w:rPr>
                <w:lang w:val="en-AU"/>
              </w:rPr>
            </w:pPr>
            <w:r>
              <w:t>6</w:t>
            </w:r>
          </w:p>
        </w:tc>
        <w:tc>
          <w:tcPr>
            <w:tcW w:w="576" w:type="dxa"/>
          </w:tcPr>
          <w:p w14:paraId="78E6037F" w14:textId="21340686" w:rsidR="00142BC6" w:rsidRPr="00141A4D" w:rsidRDefault="00142BC6" w:rsidP="00142BC6">
            <w:pPr>
              <w:pStyle w:val="Tablecondensed"/>
              <w:rPr>
                <w:lang w:val="en-AU"/>
              </w:rPr>
            </w:pPr>
            <w:r w:rsidRPr="00AE28B5">
              <w:t>1</w:t>
            </w:r>
          </w:p>
        </w:tc>
        <w:tc>
          <w:tcPr>
            <w:tcW w:w="576" w:type="dxa"/>
          </w:tcPr>
          <w:p w14:paraId="2B211FA4" w14:textId="16171F26" w:rsidR="00142BC6" w:rsidRPr="00141A4D" w:rsidRDefault="00142BC6" w:rsidP="00142BC6">
            <w:pPr>
              <w:pStyle w:val="Tablecondensed"/>
              <w:rPr>
                <w:lang w:val="en-AU"/>
              </w:rPr>
            </w:pPr>
            <w:r w:rsidRPr="00AE28B5">
              <w:t>0.9</w:t>
            </w:r>
          </w:p>
        </w:tc>
        <w:tc>
          <w:tcPr>
            <w:tcW w:w="864" w:type="dxa"/>
          </w:tcPr>
          <w:p w14:paraId="73EE6B46" w14:textId="6007B44C" w:rsidR="00142BC6" w:rsidRPr="00141A4D" w:rsidRDefault="00142BC6" w:rsidP="00142BC6">
            <w:pPr>
              <w:pStyle w:val="Tablecondensed"/>
              <w:rPr>
                <w:lang w:val="en-AU"/>
              </w:rPr>
            </w:pPr>
            <w:r>
              <w:rPr>
                <w:lang w:val="en-AU"/>
              </w:rPr>
              <w:t>8.</w:t>
            </w:r>
            <w:r w:rsidR="002B6169">
              <w:rPr>
                <w:lang w:val="en-AU"/>
              </w:rPr>
              <w:t>5</w:t>
            </w:r>
          </w:p>
        </w:tc>
      </w:tr>
    </w:tbl>
    <w:p w14:paraId="5D0936CE" w14:textId="4FD4D887" w:rsidR="00F00510" w:rsidRPr="00856141" w:rsidRDefault="00C5752F" w:rsidP="0051619E">
      <w:pPr>
        <w:pStyle w:val="BodyText"/>
      </w:pPr>
      <w:r>
        <w:t>Students were required to</w:t>
      </w:r>
      <w:r w:rsidR="00F00510">
        <w:t xml:space="preserve"> discuss how </w:t>
      </w:r>
      <w:r w:rsidR="00612B49">
        <w:t xml:space="preserve">the </w:t>
      </w:r>
      <w:r w:rsidR="00F00510">
        <w:t>character was created, with reference to repetition and two elements of music.</w:t>
      </w:r>
    </w:p>
    <w:p w14:paraId="6F260ED7" w14:textId="6B75CE07" w:rsidR="00F00510" w:rsidRPr="00B169E7" w:rsidRDefault="00F00510" w:rsidP="0051619E">
      <w:pPr>
        <w:pStyle w:val="BodyText"/>
      </w:pPr>
      <w:r w:rsidRPr="00B169E7">
        <w:t>High</w:t>
      </w:r>
      <w:r w:rsidR="00C5752F">
        <w:t>-</w:t>
      </w:r>
      <w:r w:rsidR="00855AFF" w:rsidRPr="00B169E7">
        <w:t>scoring responses appropriately describe</w:t>
      </w:r>
      <w:r w:rsidR="00C5752F">
        <w:t>d</w:t>
      </w:r>
      <w:r w:rsidR="00855AFF" w:rsidRPr="00B169E7">
        <w:t xml:space="preserve"> the character and integrate</w:t>
      </w:r>
      <w:r w:rsidR="00C5752F">
        <w:t>d</w:t>
      </w:r>
      <w:r w:rsidR="00855AFF" w:rsidRPr="00B169E7">
        <w:t xml:space="preserve"> </w:t>
      </w:r>
      <w:r w:rsidR="007A7637">
        <w:t>reference</w:t>
      </w:r>
      <w:r w:rsidR="00E676BC">
        <w:t>s</w:t>
      </w:r>
      <w:r w:rsidR="007A7637">
        <w:t xml:space="preserve"> to </w:t>
      </w:r>
      <w:r w:rsidR="00855AFF" w:rsidRPr="00B169E7">
        <w:t xml:space="preserve">repetition </w:t>
      </w:r>
      <w:r w:rsidR="007A7637">
        <w:t>and</w:t>
      </w:r>
      <w:r w:rsidR="00C5752F">
        <w:t xml:space="preserve"> </w:t>
      </w:r>
      <w:r w:rsidR="00855AFF" w:rsidRPr="00B169E7">
        <w:t>two elements of music to create a sophisticated discussion of how the</w:t>
      </w:r>
      <w:r w:rsidR="00C5752F">
        <w:t>se</w:t>
      </w:r>
      <w:r w:rsidR="00855AFF" w:rsidRPr="00B169E7">
        <w:t xml:space="preserve"> worked together to create the character.</w:t>
      </w:r>
    </w:p>
    <w:p w14:paraId="599D5F28" w14:textId="53793550" w:rsidR="00855AFF" w:rsidRPr="00B169E7" w:rsidRDefault="00855AFF" w:rsidP="0051619E">
      <w:pPr>
        <w:pStyle w:val="BodyText"/>
      </w:pPr>
      <w:r w:rsidRPr="00B169E7">
        <w:t>High</w:t>
      </w:r>
      <w:r w:rsidR="009423C4">
        <w:t>-</w:t>
      </w:r>
      <w:r w:rsidRPr="00B169E7">
        <w:t>scoring responses discussed aspects such as</w:t>
      </w:r>
      <w:r w:rsidR="00D91E27">
        <w:t xml:space="preserve"> the following</w:t>
      </w:r>
      <w:r w:rsidRPr="00B169E7">
        <w:t>:</w:t>
      </w:r>
    </w:p>
    <w:p w14:paraId="7E8A0413" w14:textId="6BFF1FC4" w:rsidR="00855AFF" w:rsidRPr="00B169E7" w:rsidRDefault="00855AFF" w:rsidP="0051619E">
      <w:pPr>
        <w:pStyle w:val="Bullet"/>
      </w:pPr>
      <w:r w:rsidRPr="00B169E7">
        <w:t xml:space="preserve">The layering of </w:t>
      </w:r>
      <w:proofErr w:type="gramStart"/>
      <w:r w:rsidRPr="00B169E7">
        <w:t>a number of</w:t>
      </w:r>
      <w:proofErr w:type="gramEnd"/>
      <w:r w:rsidRPr="00B169E7">
        <w:t xml:space="preserve"> melodic </w:t>
      </w:r>
      <w:proofErr w:type="spellStart"/>
      <w:r w:rsidRPr="00B169E7">
        <w:t>ostinat</w:t>
      </w:r>
      <w:r w:rsidR="004824C6" w:rsidRPr="00B169E7">
        <w:t>i</w:t>
      </w:r>
      <w:proofErr w:type="spellEnd"/>
      <w:r w:rsidRPr="00B169E7">
        <w:t xml:space="preserve"> in the accompaniment figures create a swirling and rhythmically gentle mood – the constant repetition creates a </w:t>
      </w:r>
      <w:r w:rsidR="004824C6" w:rsidRPr="00B169E7">
        <w:t>mesmeri</w:t>
      </w:r>
      <w:r w:rsidR="00B177FA">
        <w:t>s</w:t>
      </w:r>
      <w:r w:rsidR="004824C6" w:rsidRPr="00B169E7">
        <w:t>ing</w:t>
      </w:r>
      <w:r w:rsidRPr="00B169E7">
        <w:t xml:space="preserve"> effect.</w:t>
      </w:r>
    </w:p>
    <w:p w14:paraId="6DD815FA" w14:textId="229CB84E" w:rsidR="00855AFF" w:rsidRPr="00B169E7" w:rsidRDefault="00855AFF" w:rsidP="0051619E">
      <w:pPr>
        <w:pStyle w:val="Bullet"/>
      </w:pPr>
      <w:r w:rsidRPr="00B169E7">
        <w:t>The vocal range is quite small and repetitive. The vocal melody is in a medium</w:t>
      </w:r>
      <w:r w:rsidR="00C90D75">
        <w:t>-to-</w:t>
      </w:r>
      <w:r w:rsidRPr="00B169E7">
        <w:t>low register, creating a gentle and soothing atmosphere.</w:t>
      </w:r>
    </w:p>
    <w:p w14:paraId="0111C480" w14:textId="35729D03" w:rsidR="00855AFF" w:rsidRPr="00B169E7" w:rsidRDefault="00855AFF" w:rsidP="0051619E">
      <w:pPr>
        <w:pStyle w:val="Bullet"/>
      </w:pPr>
      <w:r w:rsidRPr="00B169E7">
        <w:t>The vocal melody uses a mix of short and longer note values, particularly at the ends of phrases, which create</w:t>
      </w:r>
      <w:r w:rsidR="00B177FA">
        <w:t>s</w:t>
      </w:r>
      <w:r w:rsidRPr="00B169E7">
        <w:t xml:space="preserve"> a sense of space and a calm character. Th</w:t>
      </w:r>
      <w:r w:rsidR="00216E35">
        <w:t>is</w:t>
      </w:r>
      <w:r w:rsidR="00B177FA">
        <w:t xml:space="preserve"> </w:t>
      </w:r>
      <w:r w:rsidRPr="00B169E7">
        <w:t>contrast</w:t>
      </w:r>
      <w:r w:rsidR="00216E35">
        <w:t>s</w:t>
      </w:r>
      <w:r w:rsidRPr="00B169E7">
        <w:t xml:space="preserve"> with the shorter note values of the accompaniment figures.</w:t>
      </w:r>
    </w:p>
    <w:p w14:paraId="3C2E996C" w14:textId="77587BCA" w:rsidR="00855AFF" w:rsidRPr="00943AC5" w:rsidRDefault="00855AFF" w:rsidP="0051619E">
      <w:pPr>
        <w:pStyle w:val="Bullet"/>
      </w:pPr>
      <w:r w:rsidRPr="00943AC5">
        <w:t xml:space="preserve">The dynamics incorporate gentle swells </w:t>
      </w:r>
      <w:r w:rsidR="00ED21AC">
        <w:t xml:space="preserve">that </w:t>
      </w:r>
      <w:proofErr w:type="gramStart"/>
      <w:r w:rsidR="00ED21AC">
        <w:t xml:space="preserve">rise </w:t>
      </w:r>
      <w:r w:rsidRPr="00943AC5">
        <w:t>up</w:t>
      </w:r>
      <w:proofErr w:type="gramEnd"/>
      <w:r w:rsidRPr="00943AC5">
        <w:t xml:space="preserve"> to the peak of each melodic phrase, then subside down again at the end of each phrase, following the melodic contour, but remaining within an overall soft dynamic range – preserving a sense of peace and </w:t>
      </w:r>
      <w:r w:rsidR="00A73940" w:rsidRPr="00943AC5">
        <w:t>tranquil</w:t>
      </w:r>
      <w:r w:rsidR="00FA6C43">
        <w:t>l</w:t>
      </w:r>
      <w:r w:rsidR="00A73940" w:rsidRPr="00943AC5">
        <w:t>ity</w:t>
      </w:r>
      <w:r w:rsidRPr="00943AC5">
        <w:t>.</w:t>
      </w:r>
    </w:p>
    <w:p w14:paraId="21C74D7B" w14:textId="59E36C60" w:rsidR="00855AFF" w:rsidRPr="00943AC5" w:rsidRDefault="00855AFF" w:rsidP="0051619E">
      <w:pPr>
        <w:pStyle w:val="Bullet"/>
      </w:pPr>
      <w:r w:rsidRPr="00943AC5">
        <w:t>In the verse</w:t>
      </w:r>
      <w:r w:rsidR="00ED21AC">
        <w:t>,</w:t>
      </w:r>
      <w:r w:rsidRPr="00943AC5">
        <w:t xml:space="preserve"> the texture consists of vocal solo with a web of interlocking accompaniment figures from guitars, bass, harp and shaker. The repetitive nature of the vocal melody, along with the accompaniment figures, provide</w:t>
      </w:r>
      <w:r w:rsidR="00ED21AC">
        <w:t>s</w:t>
      </w:r>
      <w:r w:rsidRPr="00943AC5">
        <w:t xml:space="preserve"> a steady, predictable, calming effect.</w:t>
      </w:r>
    </w:p>
    <w:p w14:paraId="455876F3" w14:textId="08FE4AD8" w:rsidR="00855AFF" w:rsidRDefault="009C0307" w:rsidP="0051619E">
      <w:pPr>
        <w:pStyle w:val="BodyText"/>
      </w:pPr>
      <w:r>
        <w:t>The following</w:t>
      </w:r>
      <w:r w:rsidR="00855AFF">
        <w:t xml:space="preserve"> is an example of a high</w:t>
      </w:r>
      <w:r w:rsidR="00D91E27">
        <w:t>-</w:t>
      </w:r>
      <w:r w:rsidR="00855AFF">
        <w:t>scoring response:</w:t>
      </w:r>
    </w:p>
    <w:p w14:paraId="224D3AD8" w14:textId="740A577F" w:rsidR="00855AFF" w:rsidRDefault="00A73940" w:rsidP="0051619E">
      <w:pPr>
        <w:pStyle w:val="Studentresponse"/>
      </w:pPr>
      <w:r>
        <w:t>A gentle, soothing, contemplative character is established through the careful use of repetition and tone colour, and the reserved use of dynamics.</w:t>
      </w:r>
    </w:p>
    <w:p w14:paraId="5E46544E" w14:textId="0C6C572A" w:rsidR="00A73940" w:rsidRDefault="00A73940" w:rsidP="0051619E">
      <w:pPr>
        <w:pStyle w:val="Studentresponse"/>
      </w:pPr>
      <w:r>
        <w:t xml:space="preserve">The gentle and rounded tone colours of the human voice are used to great effect. The female vocals continue to sing in a soft and reserved tone, allowing for the tone colour to be used in this way to create a gentle character. Moreover, the graceful and delicate tone colours of the plucked harp are similarly used to evoke a delicate and expansively contemplative character. The guitar is similarly used; its strummed and acoustic nature give it a wide, rounded tone colour, further reinforcing the soothing and gentle character. However, in the instrumental section, more extensive use of plucked guitar is made, creating a slightly </w:t>
      </w:r>
      <w:proofErr w:type="gramStart"/>
      <w:r>
        <w:t>more lively</w:t>
      </w:r>
      <w:proofErr w:type="gramEnd"/>
      <w:r>
        <w:t xml:space="preserve"> and driving </w:t>
      </w:r>
      <w:r w:rsidR="00760422">
        <w:t>character by</w:t>
      </w:r>
      <w:r>
        <w:t xml:space="preserve"> use of the distinct and clear tone colour.</w:t>
      </w:r>
    </w:p>
    <w:p w14:paraId="63D200B3" w14:textId="67009623" w:rsidR="00A73940" w:rsidRDefault="00A73940" w:rsidP="0051619E">
      <w:pPr>
        <w:pStyle w:val="Studentresponse"/>
      </w:pPr>
      <w:r>
        <w:t>Dynamics are used in a reserved manner throughout to create a gentle sonority representative of the calming character. The female vocals sing in a s</w:t>
      </w:r>
      <w:r w:rsidR="00760422">
        <w:t>o</w:t>
      </w:r>
      <w:r>
        <w:t>ft dynamic, allowing for a wide sonic range of other instruments (harp, guitar, tambourine) to do the same and create a complex texture that remains soft and sensitive. The harp is plucked gently, as is the guitar, creating a soft piano dynamic. Similarly, the tambourine is gently struck, reflecting the calming character by way of a softer dynamic.</w:t>
      </w:r>
    </w:p>
    <w:p w14:paraId="2A8DDC2A" w14:textId="644E07B7" w:rsidR="00A73940" w:rsidRDefault="008A711B" w:rsidP="0051619E">
      <w:pPr>
        <w:pStyle w:val="Studentresponse"/>
      </w:pPr>
      <w:r>
        <w:lastRenderedPageBreak/>
        <w:t xml:space="preserve">In general, repetition is used to reinforce the calming character of the work. By repeating </w:t>
      </w:r>
      <w:proofErr w:type="gramStart"/>
      <w:r>
        <w:t>constantly</w:t>
      </w:r>
      <w:proofErr w:type="gramEnd"/>
      <w:r>
        <w:t xml:space="preserve"> a range of melodic fragment</w:t>
      </w:r>
      <w:r w:rsidR="00760422">
        <w:t>s</w:t>
      </w:r>
      <w:r>
        <w:t xml:space="preserve"> and sticking to a defined harmonic palette through repetition of harmony, the tranquil, soothing character is created. Repetition of melodic phrases by the female vocal solo and repetition of the harp’s melodic fragments lead to a predictable and comfortable sonority, conducive of the creation of the gently calming character. It i</w:t>
      </w:r>
      <w:r w:rsidR="00760422">
        <w:t>s</w:t>
      </w:r>
      <w:r>
        <w:t xml:space="preserve"> this predictability that creates the calming character.</w:t>
      </w:r>
    </w:p>
    <w:p w14:paraId="675F007C" w14:textId="1E89F046" w:rsidR="00855AFF" w:rsidRDefault="00855AFF" w:rsidP="0051619E">
      <w:pPr>
        <w:pStyle w:val="BodyText"/>
      </w:pPr>
      <w:r>
        <w:t>Low</w:t>
      </w:r>
      <w:r w:rsidR="00D91E27">
        <w:t>er-</w:t>
      </w:r>
      <w:r>
        <w:t xml:space="preserve">scoring responses displayed some or </w:t>
      </w:r>
      <w:proofErr w:type="gramStart"/>
      <w:r>
        <w:t>all of</w:t>
      </w:r>
      <w:proofErr w:type="gramEnd"/>
      <w:r>
        <w:t xml:space="preserve"> the following characteristics:</w:t>
      </w:r>
    </w:p>
    <w:p w14:paraId="46A859E7" w14:textId="49527B3D" w:rsidR="00855AFF" w:rsidRDefault="00415B9F" w:rsidP="0051619E">
      <w:pPr>
        <w:pStyle w:val="Bullet"/>
      </w:pPr>
      <w:r>
        <w:t>d</w:t>
      </w:r>
      <w:r w:rsidR="00855AFF">
        <w:t xml:space="preserve">id not incorporate all </w:t>
      </w:r>
      <w:r w:rsidR="004824C6">
        <w:t xml:space="preserve">aspects </w:t>
      </w:r>
      <w:r w:rsidR="00855AFF">
        <w:t>of two elements and repetition into the response</w:t>
      </w:r>
    </w:p>
    <w:p w14:paraId="2801CFF9" w14:textId="72919C2F" w:rsidR="00855AFF" w:rsidRDefault="00415B9F" w:rsidP="0051619E">
      <w:pPr>
        <w:pStyle w:val="Bullet"/>
      </w:pPr>
      <w:r>
        <w:t>d</w:t>
      </w:r>
      <w:r w:rsidR="00855AFF">
        <w:t>id not use appropriate language to describe the character</w:t>
      </w:r>
    </w:p>
    <w:p w14:paraId="3D81FBAA" w14:textId="271878AE" w:rsidR="00855AFF" w:rsidRDefault="009837F7" w:rsidP="0051619E">
      <w:pPr>
        <w:pStyle w:val="Bullet"/>
      </w:pPr>
      <w:r>
        <w:t>misused</w:t>
      </w:r>
      <w:r w:rsidR="00855AFF">
        <w:t xml:space="preserve"> character voc</w:t>
      </w:r>
      <w:r w:rsidR="004824C6">
        <w:t>abulary with tone colour – for example</w:t>
      </w:r>
      <w:r w:rsidR="00415B9F">
        <w:t>,</w:t>
      </w:r>
      <w:r w:rsidR="004824C6">
        <w:t xml:space="preserve"> ‘</w:t>
      </w:r>
      <w:r w:rsidR="009C0307">
        <w:t>resonant</w:t>
      </w:r>
      <w:r w:rsidR="004824C6">
        <w:t xml:space="preserve"> character’</w:t>
      </w:r>
    </w:p>
    <w:p w14:paraId="1E96A675" w14:textId="615FA90B" w:rsidR="004824C6" w:rsidRDefault="00415B9F" w:rsidP="0051619E">
      <w:pPr>
        <w:pStyle w:val="Bullet"/>
      </w:pPr>
      <w:r>
        <w:t>c</w:t>
      </w:r>
      <w:r w:rsidR="004824C6">
        <w:t>onfused elements of music</w:t>
      </w:r>
      <w:r w:rsidR="009837F7">
        <w:t xml:space="preserve"> –</w:t>
      </w:r>
      <w:r w:rsidR="004824C6">
        <w:t xml:space="preserve"> for example</w:t>
      </w:r>
      <w:r>
        <w:t>,</w:t>
      </w:r>
      <w:r w:rsidR="004824C6">
        <w:t xml:space="preserve"> </w:t>
      </w:r>
      <w:r>
        <w:t xml:space="preserve">by labelling </w:t>
      </w:r>
      <w:r w:rsidR="004824C6">
        <w:t>description</w:t>
      </w:r>
      <w:r>
        <w:t>s</w:t>
      </w:r>
      <w:r w:rsidR="004824C6">
        <w:t xml:space="preserve"> of tone colour as texture</w:t>
      </w:r>
    </w:p>
    <w:p w14:paraId="0CCAF9BD" w14:textId="4512C8D7" w:rsidR="004824C6" w:rsidRDefault="00415B9F" w:rsidP="0051619E">
      <w:pPr>
        <w:pStyle w:val="Bullet"/>
      </w:pPr>
      <w:r>
        <w:t>n</w:t>
      </w:r>
      <w:r w:rsidR="004824C6">
        <w:t xml:space="preserve">eeded more appropriate language to describe the character – </w:t>
      </w:r>
      <w:r w:rsidR="009837F7">
        <w:t xml:space="preserve">note that </w:t>
      </w:r>
      <w:r w:rsidR="00FE3863">
        <w:t xml:space="preserve">responses </w:t>
      </w:r>
      <w:r w:rsidR="00AB2389">
        <w:t xml:space="preserve">such as </w:t>
      </w:r>
      <w:r w:rsidR="004824C6">
        <w:t xml:space="preserve">‘creates the character’ </w:t>
      </w:r>
      <w:r w:rsidR="000E6B32">
        <w:t xml:space="preserve">are </w:t>
      </w:r>
      <w:r w:rsidR="004824C6">
        <w:t xml:space="preserve">not </w:t>
      </w:r>
      <w:r w:rsidR="00AB2389">
        <w:t xml:space="preserve">sufficiently </w:t>
      </w:r>
      <w:r w:rsidR="00FE3863">
        <w:t>descriptive</w:t>
      </w:r>
    </w:p>
    <w:p w14:paraId="117E704D" w14:textId="6B927AFA" w:rsidR="004824C6" w:rsidRDefault="00415B9F" w:rsidP="0051619E">
      <w:pPr>
        <w:pStyle w:val="Bullet"/>
      </w:pPr>
      <w:r>
        <w:t>c</w:t>
      </w:r>
      <w:r w:rsidR="004824C6">
        <w:t>ontained inaccuracies and/or misunderstandings</w:t>
      </w:r>
    </w:p>
    <w:p w14:paraId="219A1ABA" w14:textId="6D84A6DA" w:rsidR="004824C6" w:rsidRDefault="00415B9F" w:rsidP="0051619E">
      <w:pPr>
        <w:pStyle w:val="Bullet"/>
      </w:pPr>
      <w:r>
        <w:t>w</w:t>
      </w:r>
      <w:r w:rsidR="004824C6">
        <w:t>ere too brief and lacked detailed examples from the excerpt.</w:t>
      </w:r>
    </w:p>
    <w:p w14:paraId="5C9EE4AA" w14:textId="5FC1B502" w:rsidR="00B45417" w:rsidRPr="00B45417" w:rsidRDefault="00D91E27" w:rsidP="0051619E">
      <w:pPr>
        <w:pStyle w:val="BodyText"/>
        <w:rPr>
          <w:highlight w:val="lightGray"/>
        </w:rPr>
      </w:pPr>
      <w:r>
        <w:t xml:space="preserve">Students would benefit from </w:t>
      </w:r>
      <w:r w:rsidR="004824C6">
        <w:t>practi</w:t>
      </w:r>
      <w:r>
        <w:t>sing respon</w:t>
      </w:r>
      <w:r w:rsidR="00FE3863">
        <w:t>ses</w:t>
      </w:r>
      <w:r>
        <w:t xml:space="preserve"> to questions about</w:t>
      </w:r>
      <w:r w:rsidR="004824C6">
        <w:t xml:space="preserve"> character</w:t>
      </w:r>
      <w:r w:rsidR="00E676BC">
        <w:t xml:space="preserve"> –</w:t>
      </w:r>
      <w:r w:rsidR="00ED4D35">
        <w:t xml:space="preserve"> </w:t>
      </w:r>
      <w:r>
        <w:t>for instance</w:t>
      </w:r>
      <w:r w:rsidR="00ED4D35">
        <w:t>,</w:t>
      </w:r>
      <w:r>
        <w:t xml:space="preserve"> by building a list of </w:t>
      </w:r>
      <w:r w:rsidR="004824C6">
        <w:t>similes to describe different types of character</w:t>
      </w:r>
      <w:r w:rsidR="00415B9F">
        <w:t>;</w:t>
      </w:r>
      <w:r w:rsidR="008A711B">
        <w:t xml:space="preserve"> </w:t>
      </w:r>
      <w:r>
        <w:t>practising</w:t>
      </w:r>
      <w:r w:rsidR="004824C6">
        <w:t xml:space="preserve"> how to describe the treatment of specific elements</w:t>
      </w:r>
      <w:r w:rsidR="00415B9F">
        <w:t>;</w:t>
      </w:r>
      <w:r w:rsidR="004824C6">
        <w:t xml:space="preserve"> and linking these descriptions to how </w:t>
      </w:r>
      <w:r w:rsidR="00FE3863">
        <w:t xml:space="preserve">specific elements </w:t>
      </w:r>
      <w:r w:rsidR="004824C6">
        <w:t>create the character.</w:t>
      </w:r>
    </w:p>
    <w:sectPr w:rsidR="00B45417" w:rsidRPr="00B45417" w:rsidSect="00E415EC">
      <w:headerReference w:type="default" r:id="rId8"/>
      <w:footerReference w:type="default" r:id="rId9"/>
      <w:headerReference w:type="first" r:id="rId10"/>
      <w:footerReference w:type="first" r:id="rId11"/>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DAA7" w14:textId="77777777" w:rsidR="002B4AA4" w:rsidRDefault="002B4AA4" w:rsidP="00304EA1">
      <w:pPr>
        <w:spacing w:after="0" w:line="240" w:lineRule="auto"/>
      </w:pPr>
      <w:r>
        <w:separator/>
      </w:r>
    </w:p>
  </w:endnote>
  <w:endnote w:type="continuationSeparator" w:id="0">
    <w:p w14:paraId="44D5D3CB" w14:textId="77777777" w:rsidR="002B4AA4" w:rsidRDefault="002B4AA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D859" w14:textId="77777777" w:rsidR="002B4AA4" w:rsidRDefault="002B4AA4" w:rsidP="00304EA1">
      <w:pPr>
        <w:spacing w:after="0" w:line="240" w:lineRule="auto"/>
      </w:pPr>
      <w:r>
        <w:separator/>
      </w:r>
    </w:p>
  </w:footnote>
  <w:footnote w:type="continuationSeparator" w:id="0">
    <w:p w14:paraId="097720BC" w14:textId="77777777" w:rsidR="002B4AA4" w:rsidRDefault="002B4AA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1BDD93F" w:rsidR="00FD29D3" w:rsidRPr="002B0664" w:rsidRDefault="00F86A69"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ins w:id="1" w:author="Author">
          <w:r>
            <w:rPr>
              <w:color w:val="auto"/>
            </w:rPr>
            <w:t>2025 VCE Music Composition external assessment report</w:t>
          </w:r>
        </w:ins>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31B77"/>
    <w:multiLevelType w:val="hybridMultilevel"/>
    <w:tmpl w:val="9AB0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C97484"/>
    <w:multiLevelType w:val="hybridMultilevel"/>
    <w:tmpl w:val="85AA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77FD8"/>
    <w:multiLevelType w:val="hybridMultilevel"/>
    <w:tmpl w:val="D0AA9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6C44D2"/>
    <w:multiLevelType w:val="hybridMultilevel"/>
    <w:tmpl w:val="0166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FF49F2"/>
    <w:multiLevelType w:val="hybridMultilevel"/>
    <w:tmpl w:val="5060C2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1662A44"/>
    <w:multiLevelType w:val="hybridMultilevel"/>
    <w:tmpl w:val="79F4E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3357D68"/>
    <w:multiLevelType w:val="hybridMultilevel"/>
    <w:tmpl w:val="2B9660B4"/>
    <w:lvl w:ilvl="0" w:tplc="294234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7364F1"/>
    <w:multiLevelType w:val="hybridMultilevel"/>
    <w:tmpl w:val="90E6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8E6EC3"/>
    <w:multiLevelType w:val="hybridMultilevel"/>
    <w:tmpl w:val="E716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0103E5"/>
    <w:multiLevelType w:val="hybridMultilevel"/>
    <w:tmpl w:val="C13E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4F327F"/>
    <w:multiLevelType w:val="hybridMultilevel"/>
    <w:tmpl w:val="D42E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22E63"/>
    <w:multiLevelType w:val="hybridMultilevel"/>
    <w:tmpl w:val="B35A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62D4E"/>
    <w:multiLevelType w:val="hybridMultilevel"/>
    <w:tmpl w:val="9196C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897425"/>
    <w:multiLevelType w:val="hybridMultilevel"/>
    <w:tmpl w:val="E4867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1538D5"/>
    <w:multiLevelType w:val="hybridMultilevel"/>
    <w:tmpl w:val="0C988D7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3F196FDF"/>
    <w:multiLevelType w:val="hybridMultilevel"/>
    <w:tmpl w:val="636ECAA6"/>
    <w:lvl w:ilvl="0" w:tplc="BC524AF2">
      <w:start w:val="1"/>
      <w:numFmt w:val="decimal"/>
      <w:pStyle w:val="Numbers"/>
      <w:lvlText w:val="%1."/>
      <w:lvlJc w:val="left"/>
      <w:pPr>
        <w:ind w:left="1287" w:hanging="360"/>
      </w:pPr>
      <w:rPr>
        <w:rFonts w:hint="default"/>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0676383"/>
    <w:multiLevelType w:val="hybridMultilevel"/>
    <w:tmpl w:val="B490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991782"/>
    <w:multiLevelType w:val="hybridMultilevel"/>
    <w:tmpl w:val="21F4E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BB2842"/>
    <w:multiLevelType w:val="hybridMultilevel"/>
    <w:tmpl w:val="4574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DDE67B5"/>
    <w:multiLevelType w:val="hybridMultilevel"/>
    <w:tmpl w:val="8E5E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805D0"/>
    <w:multiLevelType w:val="hybridMultilevel"/>
    <w:tmpl w:val="783050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2872B6C"/>
    <w:multiLevelType w:val="hybridMultilevel"/>
    <w:tmpl w:val="B1F8F338"/>
    <w:lvl w:ilvl="0" w:tplc="53CE8DF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6" w15:restartNumberingAfterBreak="0">
    <w:nsid w:val="63724C0B"/>
    <w:multiLevelType w:val="hybridMultilevel"/>
    <w:tmpl w:val="224A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F020A"/>
    <w:multiLevelType w:val="hybridMultilevel"/>
    <w:tmpl w:val="AC2800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E5E6A71"/>
    <w:multiLevelType w:val="hybridMultilevel"/>
    <w:tmpl w:val="6D9C5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EB7D5B"/>
    <w:multiLevelType w:val="hybridMultilevel"/>
    <w:tmpl w:val="B8D0A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abstractNum w:abstractNumId="41" w15:restartNumberingAfterBreak="0">
    <w:nsid w:val="734B4CD0"/>
    <w:multiLevelType w:val="hybridMultilevel"/>
    <w:tmpl w:val="207A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0838FE"/>
    <w:multiLevelType w:val="hybridMultilevel"/>
    <w:tmpl w:val="518A9D14"/>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43" w15:restartNumberingAfterBreak="0">
    <w:nsid w:val="78152077"/>
    <w:multiLevelType w:val="hybridMultilevel"/>
    <w:tmpl w:val="6BB0A764"/>
    <w:lvl w:ilvl="0" w:tplc="ECFAE7D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82466F"/>
    <w:multiLevelType w:val="hybridMultilevel"/>
    <w:tmpl w:val="C47C7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EBF3793"/>
    <w:multiLevelType w:val="hybridMultilevel"/>
    <w:tmpl w:val="A7562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CA4890"/>
    <w:multiLevelType w:val="hybridMultilevel"/>
    <w:tmpl w:val="E328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4004">
    <w:abstractNumId w:val="35"/>
  </w:num>
  <w:num w:numId="2" w16cid:durableId="1678000311">
    <w:abstractNumId w:val="31"/>
  </w:num>
  <w:num w:numId="3" w16cid:durableId="1018848057">
    <w:abstractNumId w:val="26"/>
  </w:num>
  <w:num w:numId="4" w16cid:durableId="1304190575">
    <w:abstractNumId w:val="18"/>
  </w:num>
  <w:num w:numId="5" w16cid:durableId="2057312338">
    <w:abstractNumId w:val="32"/>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30"/>
  </w:num>
  <w:num w:numId="17" w16cid:durableId="1826359379">
    <w:abstractNumId w:val="42"/>
  </w:num>
  <w:num w:numId="18" w16cid:durableId="1838764170">
    <w:abstractNumId w:val="41"/>
  </w:num>
  <w:num w:numId="19" w16cid:durableId="1833718964">
    <w:abstractNumId w:val="29"/>
  </w:num>
  <w:num w:numId="20" w16cid:durableId="2124566877">
    <w:abstractNumId w:val="24"/>
  </w:num>
  <w:num w:numId="21" w16cid:durableId="2132163055">
    <w:abstractNumId w:val="25"/>
  </w:num>
  <w:num w:numId="22" w16cid:durableId="1130199062">
    <w:abstractNumId w:val="27"/>
  </w:num>
  <w:num w:numId="23" w16cid:durableId="1705016843">
    <w:abstractNumId w:val="22"/>
  </w:num>
  <w:num w:numId="24" w16cid:durableId="1200244052">
    <w:abstractNumId w:val="43"/>
  </w:num>
  <w:num w:numId="25" w16cid:durableId="328219958">
    <w:abstractNumId w:val="12"/>
  </w:num>
  <w:num w:numId="26" w16cid:durableId="885222633">
    <w:abstractNumId w:val="44"/>
  </w:num>
  <w:num w:numId="27" w16cid:durableId="416251216">
    <w:abstractNumId w:val="28"/>
  </w:num>
  <w:num w:numId="28" w16cid:durableId="1359044351">
    <w:abstractNumId w:val="23"/>
  </w:num>
  <w:num w:numId="29" w16cid:durableId="868182950">
    <w:abstractNumId w:val="15"/>
  </w:num>
  <w:num w:numId="30" w16cid:durableId="1875312693">
    <w:abstractNumId w:val="16"/>
  </w:num>
  <w:num w:numId="31" w16cid:durableId="360860260">
    <w:abstractNumId w:val="17"/>
  </w:num>
  <w:num w:numId="32" w16cid:durableId="1258948245">
    <w:abstractNumId w:val="21"/>
  </w:num>
  <w:num w:numId="33" w16cid:durableId="162548372">
    <w:abstractNumId w:val="33"/>
  </w:num>
  <w:num w:numId="34" w16cid:durableId="1598557874">
    <w:abstractNumId w:val="10"/>
  </w:num>
  <w:num w:numId="35" w16cid:durableId="1275595469">
    <w:abstractNumId w:val="13"/>
  </w:num>
  <w:num w:numId="36" w16cid:durableId="1792477545">
    <w:abstractNumId w:val="20"/>
  </w:num>
  <w:num w:numId="37" w16cid:durableId="174539529">
    <w:abstractNumId w:val="46"/>
  </w:num>
  <w:num w:numId="38" w16cid:durableId="450562162">
    <w:abstractNumId w:val="38"/>
  </w:num>
  <w:num w:numId="39" w16cid:durableId="737288127">
    <w:abstractNumId w:val="11"/>
  </w:num>
  <w:num w:numId="40" w16cid:durableId="1429887841">
    <w:abstractNumId w:val="39"/>
  </w:num>
  <w:num w:numId="41" w16cid:durableId="952591712">
    <w:abstractNumId w:val="45"/>
  </w:num>
  <w:num w:numId="42" w16cid:durableId="2066222396">
    <w:abstractNumId w:val="36"/>
  </w:num>
  <w:num w:numId="43" w16cid:durableId="1209103273">
    <w:abstractNumId w:val="40"/>
  </w:num>
  <w:num w:numId="44" w16cid:durableId="1576430321">
    <w:abstractNumId w:val="37"/>
  </w:num>
  <w:num w:numId="45" w16cid:durableId="2060742961">
    <w:abstractNumId w:val="19"/>
  </w:num>
  <w:num w:numId="46" w16cid:durableId="1766464150">
    <w:abstractNumId w:val="14"/>
  </w:num>
  <w:num w:numId="47" w16cid:durableId="4613131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986"/>
    <w:rsid w:val="00003885"/>
    <w:rsid w:val="00004479"/>
    <w:rsid w:val="0001527A"/>
    <w:rsid w:val="00025769"/>
    <w:rsid w:val="00025C74"/>
    <w:rsid w:val="00026A30"/>
    <w:rsid w:val="00030663"/>
    <w:rsid w:val="00042323"/>
    <w:rsid w:val="00053ADD"/>
    <w:rsid w:val="00055D5B"/>
    <w:rsid w:val="0005780E"/>
    <w:rsid w:val="00065CC6"/>
    <w:rsid w:val="000854E5"/>
    <w:rsid w:val="000A32EC"/>
    <w:rsid w:val="000A71F7"/>
    <w:rsid w:val="000B79B3"/>
    <w:rsid w:val="000C18AC"/>
    <w:rsid w:val="000C362D"/>
    <w:rsid w:val="000D00D2"/>
    <w:rsid w:val="000D1438"/>
    <w:rsid w:val="000E1E38"/>
    <w:rsid w:val="000E6B32"/>
    <w:rsid w:val="000F09E4"/>
    <w:rsid w:val="000F16FD"/>
    <w:rsid w:val="000F5AAF"/>
    <w:rsid w:val="0010474E"/>
    <w:rsid w:val="00113A5D"/>
    <w:rsid w:val="00115A7D"/>
    <w:rsid w:val="00117235"/>
    <w:rsid w:val="001239D5"/>
    <w:rsid w:val="00132DD6"/>
    <w:rsid w:val="001374BF"/>
    <w:rsid w:val="00142345"/>
    <w:rsid w:val="00142593"/>
    <w:rsid w:val="00142BC6"/>
    <w:rsid w:val="00143520"/>
    <w:rsid w:val="0015132F"/>
    <w:rsid w:val="001528CC"/>
    <w:rsid w:val="00153AD2"/>
    <w:rsid w:val="00172254"/>
    <w:rsid w:val="0017263F"/>
    <w:rsid w:val="001779EA"/>
    <w:rsid w:val="001C52C0"/>
    <w:rsid w:val="001D13FA"/>
    <w:rsid w:val="001D3246"/>
    <w:rsid w:val="001D5C4A"/>
    <w:rsid w:val="001E17D9"/>
    <w:rsid w:val="001E4E92"/>
    <w:rsid w:val="001F3942"/>
    <w:rsid w:val="00211D5F"/>
    <w:rsid w:val="0021265F"/>
    <w:rsid w:val="00216E35"/>
    <w:rsid w:val="002279BA"/>
    <w:rsid w:val="002329F3"/>
    <w:rsid w:val="00243C04"/>
    <w:rsid w:val="00243F0D"/>
    <w:rsid w:val="00260767"/>
    <w:rsid w:val="002647BB"/>
    <w:rsid w:val="00265E4D"/>
    <w:rsid w:val="002754C1"/>
    <w:rsid w:val="00276061"/>
    <w:rsid w:val="002841C8"/>
    <w:rsid w:val="0028421D"/>
    <w:rsid w:val="0028516B"/>
    <w:rsid w:val="0028567B"/>
    <w:rsid w:val="002900B6"/>
    <w:rsid w:val="00292704"/>
    <w:rsid w:val="002A6FA0"/>
    <w:rsid w:val="002B0664"/>
    <w:rsid w:val="002B2860"/>
    <w:rsid w:val="002B4AA4"/>
    <w:rsid w:val="002B6169"/>
    <w:rsid w:val="002C2F3D"/>
    <w:rsid w:val="002C3619"/>
    <w:rsid w:val="002C6F90"/>
    <w:rsid w:val="002E4FB5"/>
    <w:rsid w:val="002E76BE"/>
    <w:rsid w:val="002F2081"/>
    <w:rsid w:val="00302FB8"/>
    <w:rsid w:val="00304EA1"/>
    <w:rsid w:val="003127D0"/>
    <w:rsid w:val="00314D81"/>
    <w:rsid w:val="003151A6"/>
    <w:rsid w:val="00322FC6"/>
    <w:rsid w:val="003270AB"/>
    <w:rsid w:val="0033137D"/>
    <w:rsid w:val="003325B3"/>
    <w:rsid w:val="00340415"/>
    <w:rsid w:val="003446E7"/>
    <w:rsid w:val="0035293F"/>
    <w:rsid w:val="00365146"/>
    <w:rsid w:val="003808E7"/>
    <w:rsid w:val="00381C75"/>
    <w:rsid w:val="00391986"/>
    <w:rsid w:val="00392987"/>
    <w:rsid w:val="00395F89"/>
    <w:rsid w:val="003A00B4"/>
    <w:rsid w:val="003A06B2"/>
    <w:rsid w:val="003B3E4F"/>
    <w:rsid w:val="003C5E71"/>
    <w:rsid w:val="003E0983"/>
    <w:rsid w:val="003F0ED8"/>
    <w:rsid w:val="00400A0E"/>
    <w:rsid w:val="004020F6"/>
    <w:rsid w:val="0040698A"/>
    <w:rsid w:val="00411B73"/>
    <w:rsid w:val="004144F7"/>
    <w:rsid w:val="00415B9F"/>
    <w:rsid w:val="00417AA3"/>
    <w:rsid w:val="00425DFE"/>
    <w:rsid w:val="00434EDB"/>
    <w:rsid w:val="00440B32"/>
    <w:rsid w:val="00452531"/>
    <w:rsid w:val="0045622C"/>
    <w:rsid w:val="00457E21"/>
    <w:rsid w:val="0046078D"/>
    <w:rsid w:val="0046479D"/>
    <w:rsid w:val="00465F62"/>
    <w:rsid w:val="00467F4D"/>
    <w:rsid w:val="00473A90"/>
    <w:rsid w:val="0048143D"/>
    <w:rsid w:val="004824C6"/>
    <w:rsid w:val="00490288"/>
    <w:rsid w:val="00490D0D"/>
    <w:rsid w:val="00492458"/>
    <w:rsid w:val="00495C80"/>
    <w:rsid w:val="004A10AD"/>
    <w:rsid w:val="004A2ED8"/>
    <w:rsid w:val="004B1989"/>
    <w:rsid w:val="004B1DB5"/>
    <w:rsid w:val="004C1021"/>
    <w:rsid w:val="004C23A0"/>
    <w:rsid w:val="004D6C38"/>
    <w:rsid w:val="004E2A59"/>
    <w:rsid w:val="004E4472"/>
    <w:rsid w:val="004E45FA"/>
    <w:rsid w:val="004E5CC0"/>
    <w:rsid w:val="004F5BDA"/>
    <w:rsid w:val="0051619E"/>
    <w:rsid w:val="0051631E"/>
    <w:rsid w:val="00524160"/>
    <w:rsid w:val="00524641"/>
    <w:rsid w:val="00531DDC"/>
    <w:rsid w:val="00537A1F"/>
    <w:rsid w:val="0054351E"/>
    <w:rsid w:val="005536F7"/>
    <w:rsid w:val="005555A8"/>
    <w:rsid w:val="00555814"/>
    <w:rsid w:val="00566029"/>
    <w:rsid w:val="0056631E"/>
    <w:rsid w:val="00566C93"/>
    <w:rsid w:val="005728F6"/>
    <w:rsid w:val="00573F59"/>
    <w:rsid w:val="00580103"/>
    <w:rsid w:val="005818C3"/>
    <w:rsid w:val="005831FA"/>
    <w:rsid w:val="005923CB"/>
    <w:rsid w:val="005A2C46"/>
    <w:rsid w:val="005B391B"/>
    <w:rsid w:val="005B6D1F"/>
    <w:rsid w:val="005C1EFD"/>
    <w:rsid w:val="005D3D78"/>
    <w:rsid w:val="005E069B"/>
    <w:rsid w:val="005E2EF0"/>
    <w:rsid w:val="005E6CAA"/>
    <w:rsid w:val="005F4092"/>
    <w:rsid w:val="0060184F"/>
    <w:rsid w:val="00604039"/>
    <w:rsid w:val="00612B49"/>
    <w:rsid w:val="00616268"/>
    <w:rsid w:val="0062148A"/>
    <w:rsid w:val="00631D76"/>
    <w:rsid w:val="006444FC"/>
    <w:rsid w:val="00651772"/>
    <w:rsid w:val="006640F6"/>
    <w:rsid w:val="00676595"/>
    <w:rsid w:val="0068285D"/>
    <w:rsid w:val="0068471E"/>
    <w:rsid w:val="00684F98"/>
    <w:rsid w:val="00693FFD"/>
    <w:rsid w:val="006A4E32"/>
    <w:rsid w:val="006A5123"/>
    <w:rsid w:val="006B6249"/>
    <w:rsid w:val="006B749F"/>
    <w:rsid w:val="006D2159"/>
    <w:rsid w:val="006F05CE"/>
    <w:rsid w:val="006F5F01"/>
    <w:rsid w:val="006F787C"/>
    <w:rsid w:val="006F7B18"/>
    <w:rsid w:val="00702636"/>
    <w:rsid w:val="007136E4"/>
    <w:rsid w:val="00723914"/>
    <w:rsid w:val="00723DD8"/>
    <w:rsid w:val="00724507"/>
    <w:rsid w:val="00731FA2"/>
    <w:rsid w:val="00732F7B"/>
    <w:rsid w:val="00733158"/>
    <w:rsid w:val="007360C2"/>
    <w:rsid w:val="00753991"/>
    <w:rsid w:val="00757924"/>
    <w:rsid w:val="00760422"/>
    <w:rsid w:val="00773E6C"/>
    <w:rsid w:val="00775DFF"/>
    <w:rsid w:val="00781FB1"/>
    <w:rsid w:val="00782B4B"/>
    <w:rsid w:val="00796170"/>
    <w:rsid w:val="007A03E7"/>
    <w:rsid w:val="007A34B8"/>
    <w:rsid w:val="007A476C"/>
    <w:rsid w:val="007A7637"/>
    <w:rsid w:val="007B5948"/>
    <w:rsid w:val="007C0310"/>
    <w:rsid w:val="007C1479"/>
    <w:rsid w:val="007D1B6D"/>
    <w:rsid w:val="00803365"/>
    <w:rsid w:val="00813C37"/>
    <w:rsid w:val="008154B5"/>
    <w:rsid w:val="00816825"/>
    <w:rsid w:val="008238E7"/>
    <w:rsid w:val="00823962"/>
    <w:rsid w:val="00831C8B"/>
    <w:rsid w:val="008460A3"/>
    <w:rsid w:val="00850410"/>
    <w:rsid w:val="00852719"/>
    <w:rsid w:val="00855AFF"/>
    <w:rsid w:val="00856141"/>
    <w:rsid w:val="00860115"/>
    <w:rsid w:val="00866E1B"/>
    <w:rsid w:val="00870A89"/>
    <w:rsid w:val="0088783C"/>
    <w:rsid w:val="00891E85"/>
    <w:rsid w:val="008A39A2"/>
    <w:rsid w:val="008A711B"/>
    <w:rsid w:val="008C6AA2"/>
    <w:rsid w:val="00901756"/>
    <w:rsid w:val="009077FE"/>
    <w:rsid w:val="00910AAC"/>
    <w:rsid w:val="009132B1"/>
    <w:rsid w:val="00936C2F"/>
    <w:rsid w:val="009370BC"/>
    <w:rsid w:val="009423C4"/>
    <w:rsid w:val="00944A60"/>
    <w:rsid w:val="00947359"/>
    <w:rsid w:val="0096556B"/>
    <w:rsid w:val="00970580"/>
    <w:rsid w:val="009736B2"/>
    <w:rsid w:val="00974C00"/>
    <w:rsid w:val="00980FFA"/>
    <w:rsid w:val="00982C37"/>
    <w:rsid w:val="009837F7"/>
    <w:rsid w:val="0098739B"/>
    <w:rsid w:val="009A282C"/>
    <w:rsid w:val="009B4457"/>
    <w:rsid w:val="009B4A3F"/>
    <w:rsid w:val="009B61E5"/>
    <w:rsid w:val="009C0307"/>
    <w:rsid w:val="009C6D63"/>
    <w:rsid w:val="009D084F"/>
    <w:rsid w:val="009D1BFF"/>
    <w:rsid w:val="009D1E89"/>
    <w:rsid w:val="009D28DE"/>
    <w:rsid w:val="009E5707"/>
    <w:rsid w:val="00A17661"/>
    <w:rsid w:val="00A24B2D"/>
    <w:rsid w:val="00A251E4"/>
    <w:rsid w:val="00A37448"/>
    <w:rsid w:val="00A40316"/>
    <w:rsid w:val="00A40966"/>
    <w:rsid w:val="00A50A2F"/>
    <w:rsid w:val="00A73940"/>
    <w:rsid w:val="00A750A7"/>
    <w:rsid w:val="00A826DF"/>
    <w:rsid w:val="00A87B56"/>
    <w:rsid w:val="00A921E0"/>
    <w:rsid w:val="00A922F4"/>
    <w:rsid w:val="00AB2389"/>
    <w:rsid w:val="00AB4DEB"/>
    <w:rsid w:val="00AE0A2C"/>
    <w:rsid w:val="00AE17CC"/>
    <w:rsid w:val="00AE5526"/>
    <w:rsid w:val="00AF051B"/>
    <w:rsid w:val="00B01578"/>
    <w:rsid w:val="00B01C74"/>
    <w:rsid w:val="00B0738F"/>
    <w:rsid w:val="00B103CE"/>
    <w:rsid w:val="00B13D3B"/>
    <w:rsid w:val="00B15CAB"/>
    <w:rsid w:val="00B169E7"/>
    <w:rsid w:val="00B177FA"/>
    <w:rsid w:val="00B230DB"/>
    <w:rsid w:val="00B26601"/>
    <w:rsid w:val="00B41951"/>
    <w:rsid w:val="00B45417"/>
    <w:rsid w:val="00B53229"/>
    <w:rsid w:val="00B62480"/>
    <w:rsid w:val="00B64413"/>
    <w:rsid w:val="00B805AE"/>
    <w:rsid w:val="00B80FBF"/>
    <w:rsid w:val="00B81B70"/>
    <w:rsid w:val="00B838F6"/>
    <w:rsid w:val="00B95765"/>
    <w:rsid w:val="00BB11FE"/>
    <w:rsid w:val="00BB3BAB"/>
    <w:rsid w:val="00BC432E"/>
    <w:rsid w:val="00BC6C4D"/>
    <w:rsid w:val="00BD0724"/>
    <w:rsid w:val="00BD1993"/>
    <w:rsid w:val="00BD2387"/>
    <w:rsid w:val="00BD2B91"/>
    <w:rsid w:val="00BE5521"/>
    <w:rsid w:val="00BF5919"/>
    <w:rsid w:val="00BF6C23"/>
    <w:rsid w:val="00C001F4"/>
    <w:rsid w:val="00C05387"/>
    <w:rsid w:val="00C07C14"/>
    <w:rsid w:val="00C1244B"/>
    <w:rsid w:val="00C33E8D"/>
    <w:rsid w:val="00C356C1"/>
    <w:rsid w:val="00C53263"/>
    <w:rsid w:val="00C56BD4"/>
    <w:rsid w:val="00C5752F"/>
    <w:rsid w:val="00C623B2"/>
    <w:rsid w:val="00C75F1D"/>
    <w:rsid w:val="00C90D75"/>
    <w:rsid w:val="00C95156"/>
    <w:rsid w:val="00CA0DC2"/>
    <w:rsid w:val="00CA1E69"/>
    <w:rsid w:val="00CA46B4"/>
    <w:rsid w:val="00CA7A4F"/>
    <w:rsid w:val="00CB1CA1"/>
    <w:rsid w:val="00CB68E8"/>
    <w:rsid w:val="00CC19B7"/>
    <w:rsid w:val="00CC24C6"/>
    <w:rsid w:val="00CC7D47"/>
    <w:rsid w:val="00CE42CE"/>
    <w:rsid w:val="00CF3CA4"/>
    <w:rsid w:val="00CF4E86"/>
    <w:rsid w:val="00D04F01"/>
    <w:rsid w:val="00D06414"/>
    <w:rsid w:val="00D13BF8"/>
    <w:rsid w:val="00D16FC6"/>
    <w:rsid w:val="00D24E5A"/>
    <w:rsid w:val="00D275DF"/>
    <w:rsid w:val="00D338E4"/>
    <w:rsid w:val="00D51947"/>
    <w:rsid w:val="00D532F0"/>
    <w:rsid w:val="00D56E0F"/>
    <w:rsid w:val="00D618BE"/>
    <w:rsid w:val="00D65BB5"/>
    <w:rsid w:val="00D67ECB"/>
    <w:rsid w:val="00D76E10"/>
    <w:rsid w:val="00D77413"/>
    <w:rsid w:val="00D804CB"/>
    <w:rsid w:val="00D815B2"/>
    <w:rsid w:val="00D82759"/>
    <w:rsid w:val="00D86DE4"/>
    <w:rsid w:val="00D90FE4"/>
    <w:rsid w:val="00D91E27"/>
    <w:rsid w:val="00DA0B9C"/>
    <w:rsid w:val="00DB3017"/>
    <w:rsid w:val="00DD5486"/>
    <w:rsid w:val="00DD7B2C"/>
    <w:rsid w:val="00DE0E2E"/>
    <w:rsid w:val="00DE1909"/>
    <w:rsid w:val="00DE51DB"/>
    <w:rsid w:val="00DE708A"/>
    <w:rsid w:val="00DF7107"/>
    <w:rsid w:val="00E13DA3"/>
    <w:rsid w:val="00E201F0"/>
    <w:rsid w:val="00E208DF"/>
    <w:rsid w:val="00E20B76"/>
    <w:rsid w:val="00E23F1D"/>
    <w:rsid w:val="00E30E05"/>
    <w:rsid w:val="00E36361"/>
    <w:rsid w:val="00E415EC"/>
    <w:rsid w:val="00E55AE9"/>
    <w:rsid w:val="00E60DDC"/>
    <w:rsid w:val="00E61572"/>
    <w:rsid w:val="00E6450D"/>
    <w:rsid w:val="00E676BC"/>
    <w:rsid w:val="00E71100"/>
    <w:rsid w:val="00E7229D"/>
    <w:rsid w:val="00E8420E"/>
    <w:rsid w:val="00EA0395"/>
    <w:rsid w:val="00EB0C84"/>
    <w:rsid w:val="00EB76AB"/>
    <w:rsid w:val="00ED21AC"/>
    <w:rsid w:val="00ED463C"/>
    <w:rsid w:val="00ED4D35"/>
    <w:rsid w:val="00EE0F70"/>
    <w:rsid w:val="00EE1D25"/>
    <w:rsid w:val="00EF5791"/>
    <w:rsid w:val="00F00510"/>
    <w:rsid w:val="00F072DC"/>
    <w:rsid w:val="00F1665B"/>
    <w:rsid w:val="00F17FDE"/>
    <w:rsid w:val="00F20F96"/>
    <w:rsid w:val="00F40D53"/>
    <w:rsid w:val="00F4525C"/>
    <w:rsid w:val="00F50D86"/>
    <w:rsid w:val="00F52437"/>
    <w:rsid w:val="00F62F5D"/>
    <w:rsid w:val="00F71D76"/>
    <w:rsid w:val="00F72222"/>
    <w:rsid w:val="00F7548D"/>
    <w:rsid w:val="00F86A69"/>
    <w:rsid w:val="00F87996"/>
    <w:rsid w:val="00FA5E51"/>
    <w:rsid w:val="00FA6AAD"/>
    <w:rsid w:val="00FA6C43"/>
    <w:rsid w:val="00FB0794"/>
    <w:rsid w:val="00FB3B77"/>
    <w:rsid w:val="00FD29D3"/>
    <w:rsid w:val="00FE3863"/>
    <w:rsid w:val="00FE3F0B"/>
    <w:rsid w:val="02D7BEEA"/>
    <w:rsid w:val="073C3570"/>
    <w:rsid w:val="1AEA0A90"/>
    <w:rsid w:val="1E01FA06"/>
    <w:rsid w:val="1E7825F8"/>
    <w:rsid w:val="1FF17F6A"/>
    <w:rsid w:val="2166D8E9"/>
    <w:rsid w:val="2313580D"/>
    <w:rsid w:val="264507CD"/>
    <w:rsid w:val="2AAAC828"/>
    <w:rsid w:val="31B2B5B3"/>
    <w:rsid w:val="34AD24CD"/>
    <w:rsid w:val="3B1A6A68"/>
    <w:rsid w:val="40243446"/>
    <w:rsid w:val="42D74D62"/>
    <w:rsid w:val="61690FA8"/>
    <w:rsid w:val="65355617"/>
    <w:rsid w:val="6A1B3099"/>
    <w:rsid w:val="6AB0D866"/>
    <w:rsid w:val="6BBBD82F"/>
    <w:rsid w:val="726F2CAB"/>
    <w:rsid w:val="7315D81B"/>
    <w:rsid w:val="756159D4"/>
    <w:rsid w:val="7B3CD7EE"/>
    <w:rsid w:val="7B83EFC7"/>
    <w:rsid w:val="7C1689ED"/>
    <w:rsid w:val="7E7E9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qFormat/>
    <w:rsid w:val="00E415EC"/>
    <w:pPr>
      <w:numPr>
        <w:numId w:val="1"/>
      </w:numPr>
      <w:tabs>
        <w:tab w:val="left" w:pos="425"/>
      </w:tabs>
      <w:spacing w:before="60" w:after="60"/>
      <w:ind w:left="425" w:hanging="425"/>
      <w:contextualSpacing/>
    </w:pPr>
    <w:rPr>
      <w:rFonts w:ascii="Arial" w:eastAsia="Times New Roman" w:hAnsi="Arial" w:cs="Arial"/>
      <w:bCs/>
      <w:kern w:val="22"/>
      <w:sz w:val="20"/>
      <w:szCs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customStyle="1" w:styleId="apple-converted-space">
    <w:name w:val="apple-converted-space"/>
    <w:basedOn w:val="DefaultParagraphFont"/>
    <w:rsid w:val="00F62F5D"/>
  </w:style>
  <w:style w:type="paragraph" w:customStyle="1" w:styleId="p2">
    <w:name w:val="p2"/>
    <w:basedOn w:val="Normal"/>
    <w:rsid w:val="00753991"/>
    <w:pPr>
      <w:spacing w:after="0" w:line="240" w:lineRule="auto"/>
    </w:pPr>
    <w:rPr>
      <w:rFonts w:ascii="Arial" w:eastAsia="Times New Roman" w:hAnsi="Arial" w:cs="Arial"/>
      <w:color w:val="FFFFFE"/>
      <w:sz w:val="19"/>
      <w:szCs w:val="19"/>
      <w:lang w:val="en-AU" w:eastAsia="en-GB"/>
    </w:rPr>
  </w:style>
  <w:style w:type="paragraph" w:customStyle="1" w:styleId="VCAAHeading3">
    <w:name w:val="VCAA Heading 3"/>
    <w:next w:val="Normal"/>
    <w:qFormat/>
    <w:rsid w:val="000854E5"/>
    <w:pPr>
      <w:spacing w:before="320" w:after="120" w:line="400" w:lineRule="exact"/>
      <w:outlineLvl w:val="3"/>
    </w:pPr>
    <w:rPr>
      <w:rFonts w:ascii="Arial" w:hAnsi="Arial" w:cs="Arial"/>
      <w:color w:val="0F7EB4"/>
      <w:sz w:val="32"/>
      <w:szCs w:val="24"/>
    </w:rPr>
  </w:style>
  <w:style w:type="paragraph" w:customStyle="1" w:styleId="VCAAtablecondensed">
    <w:name w:val="VCAA table condensed"/>
    <w:qFormat/>
    <w:rsid w:val="00555814"/>
    <w:pPr>
      <w:spacing w:before="80" w:after="80" w:line="280" w:lineRule="exact"/>
    </w:pPr>
    <w:rPr>
      <w:rFonts w:ascii="Arial Narrow" w:hAnsi="Arial Narrow" w:cs="Arial"/>
      <w:sz w:val="20"/>
    </w:rPr>
  </w:style>
  <w:style w:type="paragraph" w:customStyle="1" w:styleId="VCAAnumbers">
    <w:name w:val="VCAA numbers"/>
    <w:basedOn w:val="Normal"/>
    <w:qFormat/>
    <w:rsid w:val="00555814"/>
    <w:pPr>
      <w:keepNext/>
      <w:keepLines/>
      <w:tabs>
        <w:tab w:val="left" w:pos="425"/>
      </w:tabs>
      <w:spacing w:before="60" w:after="60" w:line="280" w:lineRule="exact"/>
      <w:ind w:left="425" w:hanging="425"/>
      <w:contextualSpacing/>
    </w:pPr>
    <w:rPr>
      <w:rFonts w:ascii="Arial" w:eastAsia="Arial" w:hAnsi="Arial" w:cs="Arial"/>
      <w:kern w:val="22"/>
      <w:sz w:val="20"/>
      <w:lang w:eastAsia="ja-JP"/>
    </w:rPr>
  </w:style>
  <w:style w:type="table" w:customStyle="1" w:styleId="VCAATableClosed">
    <w:name w:val="VCAA Table Closed"/>
    <w:basedOn w:val="TableNormal"/>
    <w:uiPriority w:val="99"/>
    <w:rsid w:val="00555814"/>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Revision">
    <w:name w:val="Revision"/>
    <w:hidden/>
    <w:uiPriority w:val="99"/>
    <w:semiHidden/>
    <w:rsid w:val="00910AAC"/>
    <w:pPr>
      <w:spacing w:after="0" w:line="240" w:lineRule="auto"/>
    </w:pPr>
  </w:style>
  <w:style w:type="character" w:styleId="CommentReference">
    <w:name w:val="annotation reference"/>
    <w:basedOn w:val="DefaultParagraphFont"/>
    <w:uiPriority w:val="99"/>
    <w:semiHidden/>
    <w:unhideWhenUsed/>
    <w:rsid w:val="00E415EC"/>
    <w:rPr>
      <w:sz w:val="16"/>
      <w:szCs w:val="16"/>
    </w:rPr>
  </w:style>
  <w:style w:type="paragraph" w:customStyle="1" w:styleId="Studentresponse">
    <w:name w:val="Student response"/>
    <w:basedOn w:val="BodyText"/>
    <w:qFormat/>
    <w:rsid w:val="00E415EC"/>
    <w:pPr>
      <w:ind w:left="284"/>
    </w:pPr>
    <w:rPr>
      <w:i/>
      <w:iCs/>
    </w:rPr>
  </w:style>
  <w:style w:type="paragraph" w:customStyle="1" w:styleId="VCAAbody">
    <w:name w:val="VCAA body"/>
    <w:link w:val="VCAAbodyChar"/>
    <w:qFormat/>
    <w:rsid w:val="005E6CAA"/>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5E6CAA"/>
    <w:rPr>
      <w:rFonts w:ascii="Arial" w:hAnsi="Arial"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B3634"/>
    <w:rsid w:val="00117235"/>
    <w:rsid w:val="0014603F"/>
    <w:rsid w:val="001E4E92"/>
    <w:rsid w:val="00257D15"/>
    <w:rsid w:val="002C3619"/>
    <w:rsid w:val="00425F90"/>
    <w:rsid w:val="004900A2"/>
    <w:rsid w:val="004B3FB2"/>
    <w:rsid w:val="00694D71"/>
    <w:rsid w:val="006E2F95"/>
    <w:rsid w:val="007A03E7"/>
    <w:rsid w:val="00887C83"/>
    <w:rsid w:val="009325D2"/>
    <w:rsid w:val="00950E33"/>
    <w:rsid w:val="009D084F"/>
    <w:rsid w:val="00A23F0E"/>
    <w:rsid w:val="00BB66C2"/>
    <w:rsid w:val="00CF5EEE"/>
    <w:rsid w:val="00D15BC2"/>
    <w:rsid w:val="00DB41E3"/>
    <w:rsid w:val="00DD1DCF"/>
    <w:rsid w:val="00DD55CE"/>
    <w:rsid w:val="00E20B76"/>
    <w:rsid w:val="00E71100"/>
    <w:rsid w:val="00F722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Composition external assessment report</dc:title>
  <dc:creator/>
  <cp:lastModifiedBy/>
  <cp:revision>1</cp:revision>
  <dcterms:created xsi:type="dcterms:W3CDTF">2026-01-15T05:54:00Z</dcterms:created>
  <dcterms:modified xsi:type="dcterms:W3CDTF">2026-01-15T05:54:00Z</dcterms:modified>
</cp:coreProperties>
</file>