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84F61" w14:textId="081519C2" w:rsidR="00566F10" w:rsidRPr="000C2510" w:rsidRDefault="00566F10" w:rsidP="00566F10">
      <w:pPr>
        <w:pStyle w:val="VCAADocumenttitle"/>
      </w:pPr>
      <w:bookmarkStart w:id="0" w:name="TemplateOverview"/>
      <w:bookmarkEnd w:id="0"/>
      <w:r w:rsidRPr="000C2510">
        <w:rPr>
          <w:rFonts w:eastAsia="Arial"/>
        </w:rPr>
        <w:t xml:space="preserve">VCE English and English as an Additional Language (EAL) </w:t>
      </w:r>
      <w:r w:rsidRPr="000C2510">
        <w:rPr>
          <w:rFonts w:eastAsia="Arial"/>
        </w:rPr>
        <w:br/>
        <w:t>Text List 2027</w:t>
      </w:r>
    </w:p>
    <w:p w14:paraId="694A3279" w14:textId="3E936078" w:rsidR="00566F10" w:rsidRPr="000C2510" w:rsidRDefault="00566F10" w:rsidP="00566F10">
      <w:pPr>
        <w:pStyle w:val="VCAAbody"/>
      </w:pPr>
      <w:r w:rsidRPr="000C2510">
        <w:t>The following texts proposed by the English and English as an Additional Language (EAL) Text Advisory Panel have been approved by the Victorian Curriculum and Assessment Authority (VCAA) as suitable for study in Units 3 and 4 in 2027. Texts were selected in accordance with the following criteria and guidelines.</w:t>
      </w:r>
    </w:p>
    <w:p w14:paraId="5E7F3E12" w14:textId="77777777" w:rsidR="00566F10" w:rsidRPr="000C2510" w:rsidRDefault="00566F10" w:rsidP="00566F10">
      <w:pPr>
        <w:pStyle w:val="VCAAHeading1"/>
      </w:pPr>
      <w:r w:rsidRPr="000C2510">
        <w:t>Criteria for text selection</w:t>
      </w:r>
    </w:p>
    <w:p w14:paraId="527D2AE1" w14:textId="77777777" w:rsidR="00566F10" w:rsidRPr="000C2510" w:rsidRDefault="00566F10" w:rsidP="00566F10">
      <w:pPr>
        <w:pStyle w:val="VCAAbody"/>
      </w:pPr>
      <w:bookmarkStart w:id="1" w:name="_Hlk179308528"/>
      <w:r w:rsidRPr="000C2510">
        <w:t>Each text selected for the VCE English and EAL text list will:</w:t>
      </w:r>
    </w:p>
    <w:p w14:paraId="26E2DA9F" w14:textId="77777777" w:rsidR="00566F10" w:rsidRPr="000C2510" w:rsidRDefault="00566F10" w:rsidP="00566F10">
      <w:pPr>
        <w:pStyle w:val="VCAAbullet"/>
      </w:pPr>
      <w:r w:rsidRPr="000C2510">
        <w:t>have literary merit</w:t>
      </w:r>
    </w:p>
    <w:p w14:paraId="67E9DA47" w14:textId="77777777" w:rsidR="00566F10" w:rsidRPr="000C2510" w:rsidRDefault="00566F10" w:rsidP="00566F10">
      <w:pPr>
        <w:pStyle w:val="VCAAbullet"/>
      </w:pPr>
      <w:r w:rsidRPr="000C2510">
        <w:t>be an excellent example of form and genre</w:t>
      </w:r>
    </w:p>
    <w:p w14:paraId="1167D1CD" w14:textId="77777777" w:rsidR="00566F10" w:rsidRPr="000C2510" w:rsidRDefault="00566F10" w:rsidP="00566F10">
      <w:pPr>
        <w:pStyle w:val="VCAAbullet"/>
      </w:pPr>
      <w:r w:rsidRPr="000C2510">
        <w:t>sustain intensive study, raising interesting issues and providing challenging ideas</w:t>
      </w:r>
    </w:p>
    <w:p w14:paraId="56E8708D" w14:textId="77777777" w:rsidR="00566F10" w:rsidRPr="000C2510" w:rsidRDefault="00566F10" w:rsidP="00566F10">
      <w:pPr>
        <w:pStyle w:val="VCAAbullet"/>
      </w:pPr>
      <w:r w:rsidRPr="000C2510">
        <w:t>reflect current community standards and expectations in the context of senior secondary study of texts.</w:t>
      </w:r>
    </w:p>
    <w:p w14:paraId="2E32AB37" w14:textId="77777777" w:rsidR="00566F10" w:rsidRPr="000C2510" w:rsidRDefault="00566F10" w:rsidP="00566F10">
      <w:pPr>
        <w:pStyle w:val="VCAAbody"/>
      </w:pPr>
      <w:r w:rsidRPr="000C2510">
        <w:t>The text list for VCE English and EAL comprises two parts: List 1 (Reading and responding to texts) and List 2 (Creating texts). The text list will:</w:t>
      </w:r>
    </w:p>
    <w:p w14:paraId="68DF1639" w14:textId="77777777" w:rsidR="00566F10" w:rsidRPr="000C2510" w:rsidRDefault="00566F10" w:rsidP="00566F10">
      <w:pPr>
        <w:pStyle w:val="VCAAbullet"/>
      </w:pPr>
      <w:r w:rsidRPr="000C2510">
        <w:t>be suitable for a diverse student cohort from a range of backgrounds and contexts, including students studying EAL</w:t>
      </w:r>
    </w:p>
    <w:p w14:paraId="51648038" w14:textId="77777777" w:rsidR="00566F10" w:rsidRPr="000C2510" w:rsidRDefault="00566F10" w:rsidP="00566F10">
      <w:pPr>
        <w:pStyle w:val="VCAAbullet"/>
      </w:pPr>
      <w:r w:rsidRPr="000C2510">
        <w:t>reflect the cultural diversity of the Victorian community</w:t>
      </w:r>
    </w:p>
    <w:p w14:paraId="1797B352" w14:textId="77777777" w:rsidR="00566F10" w:rsidRPr="000C2510" w:rsidRDefault="00566F10" w:rsidP="00566F10">
      <w:pPr>
        <w:pStyle w:val="VCAAbullet"/>
      </w:pPr>
      <w:r w:rsidRPr="000C2510">
        <w:t>include texts by Australians, including Aboriginal and Torres Strait Islander Peoples</w:t>
      </w:r>
    </w:p>
    <w:p w14:paraId="31C71580" w14:textId="77777777" w:rsidR="00566F10" w:rsidRPr="000C2510" w:rsidRDefault="00566F10" w:rsidP="00566F10">
      <w:pPr>
        <w:pStyle w:val="VCAAbullet"/>
      </w:pPr>
      <w:r w:rsidRPr="000C2510">
        <w:t xml:space="preserve">include a balance of new and established </w:t>
      </w:r>
      <w:proofErr w:type="gramStart"/>
      <w:r w:rsidRPr="000C2510">
        <w:t>works,*</w:t>
      </w:r>
      <w:proofErr w:type="gramEnd"/>
      <w:r w:rsidRPr="000C2510">
        <w:t xml:space="preserve"> including a Shakespearean text (List 1)</w:t>
      </w:r>
    </w:p>
    <w:p w14:paraId="3D9098A1" w14:textId="77777777" w:rsidR="00566F10" w:rsidRPr="000C2510" w:rsidRDefault="00566F10" w:rsidP="00566F10">
      <w:pPr>
        <w:pStyle w:val="VCAAbullet"/>
      </w:pPr>
      <w:r w:rsidRPr="000C2510">
        <w:t>provide a balanced range of mentor texts (List 2)</w:t>
      </w:r>
    </w:p>
    <w:p w14:paraId="6F3C3D1D" w14:textId="77777777" w:rsidR="00566F10" w:rsidRPr="000C2510" w:rsidRDefault="00566F10" w:rsidP="00566F10">
      <w:pPr>
        <w:pStyle w:val="VCAAbullet"/>
      </w:pPr>
      <w:r w:rsidRPr="000C2510">
        <w:t>include texts that display affirming perspectives</w:t>
      </w:r>
    </w:p>
    <w:p w14:paraId="75017F90" w14:textId="77777777" w:rsidR="00566F10" w:rsidRPr="000C2510" w:rsidRDefault="00566F10" w:rsidP="00566F10">
      <w:pPr>
        <w:pStyle w:val="VCAAbullet"/>
      </w:pPr>
      <w:r w:rsidRPr="000C2510">
        <w:t>reflect engagement with global perspectives.</w:t>
      </w:r>
    </w:p>
    <w:p w14:paraId="5587A53B" w14:textId="77777777" w:rsidR="00566F10" w:rsidRPr="000C2510" w:rsidRDefault="00566F10" w:rsidP="00566F10">
      <w:pPr>
        <w:pStyle w:val="VCAAbody"/>
      </w:pPr>
      <w:r w:rsidRPr="000C2510">
        <w:t xml:space="preserve">*Established works include texts that are </w:t>
      </w:r>
      <w:proofErr w:type="spellStart"/>
      <w:r w:rsidRPr="000C2510">
        <w:t>recognised</w:t>
      </w:r>
      <w:proofErr w:type="spellEnd"/>
      <w:r w:rsidRPr="000C2510">
        <w:t xml:space="preserve"> as having enduring, artistic value.</w:t>
      </w:r>
    </w:p>
    <w:bookmarkEnd w:id="1"/>
    <w:p w14:paraId="4FDAB441" w14:textId="77777777" w:rsidR="00566F10" w:rsidRPr="000C2510" w:rsidRDefault="00566F10" w:rsidP="00566F10">
      <w:pPr>
        <w:pStyle w:val="VCAAHeading1"/>
      </w:pPr>
      <w:r w:rsidRPr="000C2510">
        <w:t>Guidelines for text selection</w:t>
      </w:r>
    </w:p>
    <w:p w14:paraId="14420A11" w14:textId="77777777" w:rsidR="00566F10" w:rsidRPr="000C2510" w:rsidRDefault="00566F10" w:rsidP="00566F10">
      <w:pPr>
        <w:pStyle w:val="VCAAbody"/>
      </w:pPr>
      <w:bookmarkStart w:id="2" w:name="_Hlk179308551"/>
      <w:r w:rsidRPr="000C2510">
        <w:t>The text list for VCE English and EAL must adhere to the following guidelines.</w:t>
      </w:r>
    </w:p>
    <w:p w14:paraId="4488E998" w14:textId="77777777" w:rsidR="00566F10" w:rsidRPr="000C2510" w:rsidRDefault="00566F10" w:rsidP="00566F10">
      <w:pPr>
        <w:pStyle w:val="VCAAbullet"/>
      </w:pPr>
      <w:r w:rsidRPr="000C2510">
        <w:t>The text list must contain a total of 40 texts:</w:t>
      </w:r>
    </w:p>
    <w:p w14:paraId="537647A1" w14:textId="77777777" w:rsidR="00566F10" w:rsidRPr="000C2510" w:rsidRDefault="00566F10" w:rsidP="00566F10">
      <w:pPr>
        <w:pStyle w:val="VCAAbulletlevel2"/>
      </w:pPr>
      <w:r w:rsidRPr="000C2510">
        <w:t>20 for List 1: Reading and responding to texts</w:t>
      </w:r>
    </w:p>
    <w:p w14:paraId="7BA6DC67" w14:textId="77777777" w:rsidR="00566F10" w:rsidRPr="000C2510" w:rsidRDefault="00566F10" w:rsidP="00566F10">
      <w:pPr>
        <w:pStyle w:val="VCAAbulletlevel2"/>
      </w:pPr>
      <w:r w:rsidRPr="000C2510">
        <w:t>20 for List 2: Creating texts (four sets of five texts aligned with the Framework of Ideas).</w:t>
      </w:r>
    </w:p>
    <w:p w14:paraId="4B62515B" w14:textId="77777777" w:rsidR="00566F10" w:rsidRPr="000C2510" w:rsidRDefault="00566F10" w:rsidP="00566F10">
      <w:pPr>
        <w:pStyle w:val="VCAAbullet"/>
      </w:pPr>
      <w:r w:rsidRPr="000C2510">
        <w:t>List 1 must represent a range of texts in the following approximate proportions:</w:t>
      </w:r>
    </w:p>
    <w:p w14:paraId="15D7E64E" w14:textId="77777777" w:rsidR="00566F10" w:rsidRPr="000C2510" w:rsidRDefault="00566F10" w:rsidP="00566F10">
      <w:pPr>
        <w:pStyle w:val="VCAAbulletlevel2"/>
      </w:pPr>
      <w:r w:rsidRPr="000C2510">
        <w:t>8 novels</w:t>
      </w:r>
    </w:p>
    <w:p w14:paraId="16AAF470" w14:textId="77777777" w:rsidR="00566F10" w:rsidRPr="000C2510" w:rsidRDefault="00566F10" w:rsidP="00566F10">
      <w:pPr>
        <w:pStyle w:val="VCAAbulletlevel2"/>
      </w:pPr>
      <w:r w:rsidRPr="000C2510">
        <w:t>2 collections of short stories</w:t>
      </w:r>
    </w:p>
    <w:p w14:paraId="377025B5" w14:textId="77777777" w:rsidR="00566F10" w:rsidRPr="000C2510" w:rsidRDefault="00566F10" w:rsidP="00566F10">
      <w:pPr>
        <w:pStyle w:val="VCAAbulletlevel2"/>
      </w:pPr>
      <w:r w:rsidRPr="000C2510">
        <w:t>2 collections of poetry or songs</w:t>
      </w:r>
    </w:p>
    <w:p w14:paraId="6463735C" w14:textId="77777777" w:rsidR="00566F10" w:rsidRPr="000C2510" w:rsidRDefault="00566F10" w:rsidP="00566F10">
      <w:pPr>
        <w:rPr>
          <w:rFonts w:ascii="Arial" w:eastAsia="Times New Roman" w:hAnsi="Arial" w:cs="Arial"/>
          <w:color w:val="000000" w:themeColor="text1"/>
          <w:kern w:val="22"/>
          <w:sz w:val="20"/>
          <w:lang w:val="en-GB" w:eastAsia="ja-JP"/>
        </w:rPr>
      </w:pPr>
      <w:r w:rsidRPr="000C2510">
        <w:br w:type="page"/>
      </w:r>
    </w:p>
    <w:p w14:paraId="564D6BC2" w14:textId="77777777" w:rsidR="00566F10" w:rsidRPr="000C2510" w:rsidRDefault="00566F10" w:rsidP="00566F10">
      <w:pPr>
        <w:pStyle w:val="VCAAbulletlevel2"/>
      </w:pPr>
      <w:r w:rsidRPr="000C2510">
        <w:lastRenderedPageBreak/>
        <w:t>3 plays</w:t>
      </w:r>
    </w:p>
    <w:p w14:paraId="732BDB6C" w14:textId="77777777" w:rsidR="00566F10" w:rsidRPr="000C2510" w:rsidRDefault="00566F10" w:rsidP="00566F10">
      <w:pPr>
        <w:pStyle w:val="VCAAbulletlevel2"/>
      </w:pPr>
      <w:r w:rsidRPr="000C2510">
        <w:t>3 multimodal texts**</w:t>
      </w:r>
    </w:p>
    <w:p w14:paraId="748DB84A" w14:textId="77777777" w:rsidR="00566F10" w:rsidRPr="000C2510" w:rsidRDefault="00566F10" w:rsidP="00566F10">
      <w:pPr>
        <w:pStyle w:val="VCAAbulletlevel2"/>
      </w:pPr>
      <w:r w:rsidRPr="000C2510">
        <w:t>2 non-fiction texts.</w:t>
      </w:r>
    </w:p>
    <w:p w14:paraId="7BE3EB09" w14:textId="77777777" w:rsidR="00566F10" w:rsidRPr="000C2510" w:rsidRDefault="00566F10" w:rsidP="00566F10">
      <w:pPr>
        <w:spacing w:before="120" w:line="280" w:lineRule="exact"/>
        <w:ind w:left="425"/>
        <w:rPr>
          <w:rFonts w:ascii="Arial" w:eastAsia="Arial" w:hAnsi="Arial" w:cs="Arial"/>
          <w:color w:val="000000"/>
          <w:sz w:val="20"/>
        </w:rPr>
      </w:pPr>
      <w:r w:rsidRPr="000C2510">
        <w:rPr>
          <w:rFonts w:ascii="Arial" w:eastAsia="Arial" w:hAnsi="Arial" w:cs="Arial"/>
          <w:color w:val="000000"/>
          <w:sz w:val="20"/>
        </w:rPr>
        <w:t>**Multimodal texts are defined as combining two or more communication modes; for example, print, image and spoken text, as in films or graphic novels.</w:t>
      </w:r>
    </w:p>
    <w:p w14:paraId="71BCB7B8" w14:textId="77777777" w:rsidR="00566F10" w:rsidRPr="000C2510" w:rsidRDefault="00566F10" w:rsidP="00566F10">
      <w:pPr>
        <w:pStyle w:val="VCAAbullet"/>
      </w:pPr>
      <w:r w:rsidRPr="000C2510">
        <w:t>List 2 must include four sets of five texts aligned with each of the ideas from the Framework of Ideas that:</w:t>
      </w:r>
    </w:p>
    <w:p w14:paraId="6FE10CFF" w14:textId="77777777" w:rsidR="00566F10" w:rsidRPr="000C2510" w:rsidRDefault="00566F10" w:rsidP="00566F10">
      <w:pPr>
        <w:pStyle w:val="VCAAbulletlevel2"/>
      </w:pPr>
      <w:r w:rsidRPr="000C2510">
        <w:t>link to the aligned idea from the Framework of Ideas</w:t>
      </w:r>
    </w:p>
    <w:p w14:paraId="27BC75EB" w14:textId="77777777" w:rsidR="00566F10" w:rsidRPr="000C2510" w:rsidRDefault="00566F10" w:rsidP="00566F10">
      <w:pPr>
        <w:pStyle w:val="VCAAbulletlevel2"/>
      </w:pPr>
      <w:r w:rsidRPr="000C2510">
        <w:t xml:space="preserve"> represent a range of mentor texts, such as short stories, essays, speeches, monologues, feature articles, extracts from longer texts, poetry and songs</w:t>
      </w:r>
    </w:p>
    <w:p w14:paraId="040485C7" w14:textId="77777777" w:rsidR="00566F10" w:rsidRPr="000C2510" w:rsidRDefault="00566F10" w:rsidP="00566F10">
      <w:pPr>
        <w:pStyle w:val="VCAAbulletlevel2"/>
      </w:pPr>
      <w:r w:rsidRPr="000C2510">
        <w:t>include a range of combinations of texts.</w:t>
      </w:r>
    </w:p>
    <w:p w14:paraId="3C8CC8C2" w14:textId="77777777" w:rsidR="00566F10" w:rsidRPr="000C2510" w:rsidRDefault="00566F10" w:rsidP="00566F10">
      <w:pPr>
        <w:pStyle w:val="VCAAbullet"/>
      </w:pPr>
      <w:r w:rsidRPr="000C2510">
        <w:t>The text list must also contain:</w:t>
      </w:r>
    </w:p>
    <w:p w14:paraId="7FFE8D6B" w14:textId="77777777" w:rsidR="00566F10" w:rsidRPr="000C2510" w:rsidRDefault="00566F10" w:rsidP="00566F10">
      <w:pPr>
        <w:pStyle w:val="VCAAbulletlevel2"/>
      </w:pPr>
      <w:r w:rsidRPr="000C2510">
        <w:t>at least five texts for List 1 and eight texts for List 2 by Australian authors</w:t>
      </w:r>
    </w:p>
    <w:p w14:paraId="638444FE" w14:textId="77777777" w:rsidR="00566F10" w:rsidRPr="000C2510" w:rsidRDefault="00566F10" w:rsidP="00566F10">
      <w:pPr>
        <w:pStyle w:val="VCAAbulletlevel2"/>
      </w:pPr>
      <w:r w:rsidRPr="000C2510">
        <w:t>print and multimodal texts that are widely available</w:t>
      </w:r>
    </w:p>
    <w:p w14:paraId="6457BFAE" w14:textId="77777777" w:rsidR="00566F10" w:rsidRPr="000C2510" w:rsidRDefault="00566F10" w:rsidP="00566F10">
      <w:pPr>
        <w:pStyle w:val="VCAAbulletlevel2"/>
      </w:pPr>
      <w:r w:rsidRPr="000C2510">
        <w:t>texts that are different from those on the VCE Literature text list.</w:t>
      </w:r>
    </w:p>
    <w:p w14:paraId="15615646" w14:textId="77777777" w:rsidR="00566F10" w:rsidRPr="000C2510" w:rsidRDefault="00566F10" w:rsidP="00566F10">
      <w:pPr>
        <w:pStyle w:val="VCAAbody"/>
        <w:rPr>
          <w:lang w:eastAsia="ja-JP"/>
        </w:rPr>
      </w:pPr>
      <w:r w:rsidRPr="000C2510">
        <w:rPr>
          <w:lang w:eastAsia="ja-JP"/>
        </w:rPr>
        <w:t>The text list must be reviewed annually, with approximately 25% of the texts being changed. Typically, texts will not appear on the list for more than four consecutive years.</w:t>
      </w:r>
    </w:p>
    <w:p w14:paraId="523769A9" w14:textId="77777777" w:rsidR="00566F10" w:rsidRPr="000C2510" w:rsidRDefault="00566F10" w:rsidP="00566F10">
      <w:pPr>
        <w:pStyle w:val="VCAAbody"/>
        <w:rPr>
          <w:lang w:eastAsia="ja-JP"/>
        </w:rPr>
      </w:pPr>
      <w:r w:rsidRPr="000C2510">
        <w:rPr>
          <w:lang w:eastAsia="ja-JP"/>
        </w:rPr>
        <w:t>Texts will be accompanied by full bibliographic details where necessary.</w:t>
      </w:r>
    </w:p>
    <w:bookmarkEnd w:id="2"/>
    <w:p w14:paraId="32DD5502" w14:textId="77777777" w:rsidR="00566F10" w:rsidRPr="000C2510" w:rsidRDefault="00566F10" w:rsidP="00566F10">
      <w:pPr>
        <w:pStyle w:val="VCAAHeading1"/>
      </w:pPr>
      <w:r w:rsidRPr="000C2510">
        <w:t>Information for schools</w:t>
      </w:r>
    </w:p>
    <w:p w14:paraId="7012F4AE" w14:textId="1C39947B" w:rsidR="00566F10" w:rsidRPr="000C2510" w:rsidRDefault="00566F10" w:rsidP="00566F10">
      <w:pPr>
        <w:pStyle w:val="VCAAbody"/>
      </w:pPr>
      <w:r w:rsidRPr="000C2510">
        <w:t xml:space="preserve">Teachers must consider the text list in conjunction with the relevant text selection information published on page 21 of the </w:t>
      </w:r>
      <w:r w:rsidRPr="000C2510">
        <w:rPr>
          <w:i/>
        </w:rPr>
        <w:t>VCE English and English as an Additional Language Study Design</w:t>
      </w:r>
      <w:r w:rsidRPr="000C2510">
        <w:t xml:space="preserve"> </w:t>
      </w:r>
      <w:r w:rsidR="00706F08" w:rsidRPr="00706F08">
        <w:rPr>
          <w:i/>
          <w:iCs/>
        </w:rPr>
        <w:t xml:space="preserve">from </w:t>
      </w:r>
      <w:r w:rsidRPr="000C2510">
        <w:rPr>
          <w:i/>
        </w:rPr>
        <w:t>202</w:t>
      </w:r>
      <w:r w:rsidR="00451C88">
        <w:rPr>
          <w:i/>
        </w:rPr>
        <w:t>3</w:t>
      </w:r>
      <w:r w:rsidRPr="000C2510">
        <w:t>.</w:t>
      </w:r>
    </w:p>
    <w:p w14:paraId="2241B7F1" w14:textId="77777777" w:rsidR="00566F10" w:rsidRPr="000C2510" w:rsidRDefault="00566F10" w:rsidP="00566F10">
      <w:pPr>
        <w:pStyle w:val="VCAAbody"/>
      </w:pPr>
      <w:r w:rsidRPr="000C2510">
        <w:t>A total of five texts across the Unit 3–4 sequence must be selected from the text list published annually by the VCAA.</w:t>
      </w:r>
    </w:p>
    <w:p w14:paraId="4E3A4E6C" w14:textId="77777777" w:rsidR="00566F10" w:rsidRPr="000C2510" w:rsidRDefault="00566F10" w:rsidP="00566F10">
      <w:pPr>
        <w:pStyle w:val="VCAAbody"/>
      </w:pPr>
      <w:r w:rsidRPr="000C2510">
        <w:t>Across Unit 3, Area of Study 1, and Unit 4, Area of Study 1, students must read and study two selected texts from List 1.</w:t>
      </w:r>
    </w:p>
    <w:p w14:paraId="2DDF7614" w14:textId="77777777" w:rsidR="00566F10" w:rsidRPr="000C2510" w:rsidRDefault="00566F10" w:rsidP="00566F10">
      <w:pPr>
        <w:pStyle w:val="VCAAbody"/>
      </w:pPr>
      <w:r w:rsidRPr="000C2510">
        <w:t>The text type selected for study in Unit 3, Area of Study 1, must be of a different text type from that selected for study in Unit 4, Area of Study 1.</w:t>
      </w:r>
    </w:p>
    <w:p w14:paraId="70C1A5DE" w14:textId="77777777" w:rsidR="00566F10" w:rsidRPr="000C2510" w:rsidRDefault="00566F10" w:rsidP="00566F10">
      <w:pPr>
        <w:pStyle w:val="VCAAbody"/>
      </w:pPr>
      <w:r w:rsidRPr="000C2510">
        <w:t xml:space="preserve">For Unit 3, Area of Study 2, students must </w:t>
      </w:r>
      <w:proofErr w:type="gramStart"/>
      <w:r w:rsidRPr="000C2510">
        <w:t>read</w:t>
      </w:r>
      <w:proofErr w:type="gramEnd"/>
      <w:r w:rsidRPr="000C2510">
        <w:t xml:space="preserve"> and study three mentor texts aligned with an idea from the Framework of Ideas from List 2.</w:t>
      </w:r>
    </w:p>
    <w:p w14:paraId="5005363A" w14:textId="77777777" w:rsidR="00566F10" w:rsidRPr="000C2510" w:rsidRDefault="00566F10" w:rsidP="00566F10">
      <w:pPr>
        <w:pStyle w:val="VCAAbody"/>
      </w:pPr>
      <w:r w:rsidRPr="000C2510">
        <w:t xml:space="preserve">No more than one of the selected texts from List 1 may be a multimodal </w:t>
      </w:r>
      <w:proofErr w:type="gramStart"/>
      <w:r w:rsidRPr="000C2510">
        <w:t>text;</w:t>
      </w:r>
      <w:proofErr w:type="gramEnd"/>
      <w:r w:rsidRPr="000C2510">
        <w:t xml:space="preserve"> for example, a film or graphic novel. Other multimodal texts may be used to support the study of selected texts.</w:t>
      </w:r>
    </w:p>
    <w:p w14:paraId="72FE1D38" w14:textId="77777777" w:rsidR="00566F10" w:rsidRPr="000C2510" w:rsidRDefault="00566F10" w:rsidP="00566F10">
      <w:pPr>
        <w:pStyle w:val="VCAAbody"/>
      </w:pPr>
      <w:r w:rsidRPr="000C2510">
        <w:t>No text studied at Units 1 and 2 may be studied at Units 3 and 4.</w:t>
      </w:r>
    </w:p>
    <w:p w14:paraId="19B3D87E" w14:textId="77777777" w:rsidR="00566F10" w:rsidRPr="000C2510" w:rsidRDefault="00566F10" w:rsidP="00566F10">
      <w:pPr>
        <w:pStyle w:val="VCAAbody"/>
      </w:pPr>
      <w:r w:rsidRPr="000C2510">
        <w:t>Either one of the texts selected from List 1, or two of the texts selected from List 2, must be by Aboriginal and Torres Strait Islander or other Australian authors or creators that directly explore Australian knowledge, experience and voices.</w:t>
      </w:r>
    </w:p>
    <w:p w14:paraId="23852A06" w14:textId="7EAAE9EA" w:rsidR="00566F10" w:rsidRPr="000C2510" w:rsidRDefault="00566F10" w:rsidP="00566F10">
      <w:pPr>
        <w:pStyle w:val="VCAAbody"/>
      </w:pPr>
      <w:r w:rsidRPr="000C2510">
        <w:t xml:space="preserve">The annotations in this document are provided to assist teachers with their selection of texts in accordance with the requirements in the </w:t>
      </w:r>
      <w:r w:rsidRPr="000C2510">
        <w:rPr>
          <w:i/>
        </w:rPr>
        <w:t xml:space="preserve">VCE English and English as an Additional Language Study Design </w:t>
      </w:r>
      <w:r w:rsidR="00706F08">
        <w:rPr>
          <w:i/>
        </w:rPr>
        <w:t xml:space="preserve">from </w:t>
      </w:r>
      <w:r w:rsidR="00451C88">
        <w:rPr>
          <w:i/>
        </w:rPr>
        <w:t>2023</w:t>
      </w:r>
      <w:r w:rsidRPr="000C2510">
        <w:t>; they do not constitute advice about the teaching, learning or assessment of texts.</w:t>
      </w:r>
    </w:p>
    <w:p w14:paraId="46A9F043" w14:textId="77777777" w:rsidR="00566F10" w:rsidRPr="000C2510" w:rsidRDefault="00566F10" w:rsidP="00566F10">
      <w:pPr>
        <w:pStyle w:val="VCAAbody"/>
      </w:pPr>
      <w:r w:rsidRPr="000C2510">
        <w:t>When selecting texts that do not come from the multimodal category, it is important to avoid genre confusion. A film version of a novel, short story, play or non-fiction text is not acceptable for the purposes of the examination, although it might be used in the classroom for teaching purposes.</w:t>
      </w:r>
    </w:p>
    <w:p w14:paraId="00730A25" w14:textId="77777777" w:rsidR="00566F10" w:rsidRPr="000C2510" w:rsidRDefault="00566F10" w:rsidP="00566F10">
      <w:pPr>
        <w:pStyle w:val="VCAAbody"/>
      </w:pPr>
      <w:r w:rsidRPr="000C2510">
        <w:lastRenderedPageBreak/>
        <w:t>While the VCAA considers all the texts on the text list suitable for study, teachers should be aware that some texts may contain sensitivities in relation to certain issues. In selecting texts for study, teachers should make themselves aware of these issues and plan for appropriate support where necessary before introducing the text to students.</w:t>
      </w:r>
    </w:p>
    <w:p w14:paraId="5858CBB6" w14:textId="77777777" w:rsidR="00566F10" w:rsidRPr="000C2510" w:rsidRDefault="00566F10" w:rsidP="00566F10">
      <w:pPr>
        <w:pStyle w:val="VCAAbody"/>
      </w:pPr>
      <w:r w:rsidRPr="000C2510">
        <w:t xml:space="preserve">The VCAA does not prescribe editions; any complete edition may be used. </w:t>
      </w:r>
      <w:bookmarkStart w:id="3" w:name="_Hlk178934344"/>
      <w:r w:rsidRPr="000C2510">
        <w:rPr>
          <w:u w:color="000000"/>
        </w:rPr>
        <w:t>However, it should be noted that the editions nominated in the text list are those that will be used for examination development.</w:t>
      </w:r>
      <w:bookmarkEnd w:id="3"/>
      <w:r w:rsidRPr="000C2510">
        <w:rPr>
          <w:u w:color="000000"/>
        </w:rPr>
        <w:t xml:space="preserve"> </w:t>
      </w:r>
      <w:r w:rsidRPr="000C2510">
        <w:t xml:space="preserve">The bibliographic information in this document is provided only to assist teachers to obtain texts and is correct, as far as possible, at the time of publication. Publishing details may change from time to time and teachers should consult the </w:t>
      </w:r>
      <w:r w:rsidRPr="000C2510">
        <w:rPr>
          <w:i/>
        </w:rPr>
        <w:t xml:space="preserve">VCAA Bulletin </w:t>
      </w:r>
      <w:r w:rsidRPr="000C2510">
        <w:t>regularly for any amendments or alterations to the text list.</w:t>
      </w:r>
    </w:p>
    <w:p w14:paraId="618BEDA4" w14:textId="77777777" w:rsidR="00566F10" w:rsidRPr="000C2510" w:rsidRDefault="00566F10" w:rsidP="00566F10">
      <w:pPr>
        <w:pStyle w:val="VCAAbody"/>
      </w:pPr>
      <w:r w:rsidRPr="000C2510">
        <w:t xml:space="preserve">All texts set for study – excluding multimodal texts – can be accessed from </w:t>
      </w:r>
      <w:hyperlink r:id="rId12" w:history="1">
        <w:r w:rsidRPr="000C2510">
          <w:rPr>
            <w:color w:val="0000FF"/>
            <w:u w:val="single"/>
          </w:rPr>
          <w:t>Vision Australia</w:t>
        </w:r>
      </w:hyperlink>
      <w:r w:rsidRPr="000C2510">
        <w:t xml:space="preserve"> in an audio format for students who are blind, have low vision or live with a print disability.*</w:t>
      </w:r>
    </w:p>
    <w:p w14:paraId="5028A0CB" w14:textId="77777777" w:rsidR="00566F10" w:rsidRPr="000C2510" w:rsidRDefault="00566F10" w:rsidP="00566F10">
      <w:pPr>
        <w:pStyle w:val="VCAAbody"/>
      </w:pPr>
      <w:r w:rsidRPr="000C2510">
        <w:t>*</w:t>
      </w:r>
      <w:r w:rsidRPr="000C2510">
        <w:rPr>
          <w:i/>
          <w:iCs/>
        </w:rPr>
        <w:t xml:space="preserve"> </w:t>
      </w:r>
      <w:r w:rsidRPr="000C2510">
        <w:t>Vision Australia has advised that the reasons for print disability vary but may include:</w:t>
      </w:r>
    </w:p>
    <w:p w14:paraId="41AD5B05" w14:textId="77777777" w:rsidR="00566F10" w:rsidRPr="000C2510" w:rsidRDefault="00566F10" w:rsidP="00566F10">
      <w:pPr>
        <w:pStyle w:val="VCAAbullet"/>
      </w:pPr>
      <w:r w:rsidRPr="000C2510">
        <w:t>vision impairment or blindness</w:t>
      </w:r>
    </w:p>
    <w:p w14:paraId="3289AF66" w14:textId="77777777" w:rsidR="00566F10" w:rsidRPr="000C2510" w:rsidRDefault="00566F10" w:rsidP="00566F10">
      <w:pPr>
        <w:pStyle w:val="VCAAbullet"/>
      </w:pPr>
      <w:r w:rsidRPr="000C2510">
        <w:t>physical dexterity problems such as multiple sclerosis, Parkinson's disease, arthritis or paralysis</w:t>
      </w:r>
    </w:p>
    <w:p w14:paraId="671ABB10" w14:textId="77777777" w:rsidR="00566F10" w:rsidRPr="000C2510" w:rsidRDefault="00566F10" w:rsidP="00566F10">
      <w:pPr>
        <w:pStyle w:val="VCAAbullet"/>
      </w:pPr>
      <w:r w:rsidRPr="000C2510">
        <w:t>learning disability, such as dyslexia</w:t>
      </w:r>
    </w:p>
    <w:p w14:paraId="07873AF2" w14:textId="77777777" w:rsidR="00566F10" w:rsidRPr="000C2510" w:rsidRDefault="00566F10" w:rsidP="00566F10">
      <w:pPr>
        <w:pStyle w:val="VCAAbullet"/>
      </w:pPr>
      <w:r w:rsidRPr="000C2510">
        <w:t>brain injury or cognitive impairment</w:t>
      </w:r>
    </w:p>
    <w:p w14:paraId="69ECF921" w14:textId="77777777" w:rsidR="00566F10" w:rsidRPr="000C2510" w:rsidRDefault="00566F10" w:rsidP="00566F10">
      <w:pPr>
        <w:pStyle w:val="VCAAbullet"/>
      </w:pPr>
      <w:r w:rsidRPr="000C2510">
        <w:t xml:space="preserve">literacy difficulties </w:t>
      </w:r>
    </w:p>
    <w:p w14:paraId="431E4F10" w14:textId="77777777" w:rsidR="00566F10" w:rsidRPr="000C2510" w:rsidRDefault="00566F10" w:rsidP="00566F10">
      <w:pPr>
        <w:pStyle w:val="VCAAbullet"/>
      </w:pPr>
      <w:r w:rsidRPr="000C2510">
        <w:t>early dementia.</w:t>
      </w:r>
    </w:p>
    <w:p w14:paraId="7CCBFE1D" w14:textId="77777777" w:rsidR="00566F10" w:rsidRPr="000C2510" w:rsidRDefault="00566F10" w:rsidP="00566F10">
      <w:pPr>
        <w:pStyle w:val="VCAAHeading1"/>
      </w:pPr>
      <w:r w:rsidRPr="000C2510">
        <w:t>Reproduction of prescribed texts</w:t>
      </w:r>
    </w:p>
    <w:p w14:paraId="38E08E8E" w14:textId="77777777" w:rsidR="00566F10" w:rsidRPr="000C2510" w:rsidRDefault="00566F10" w:rsidP="00566F10">
      <w:pPr>
        <w:pStyle w:val="VCAAbody"/>
      </w:pPr>
      <w:r w:rsidRPr="000C2510">
        <w:t xml:space="preserve">Schools are allowed to copy, and/or put online (‘communicate’) within the school’s secure learning system, an amount from a text that ‘does not unreasonably prejudice the legitimate interests of the owner of the copyright’, with an appropriate source attribution. </w:t>
      </w:r>
    </w:p>
    <w:p w14:paraId="19C9A658" w14:textId="77777777" w:rsidR="00566F10" w:rsidRPr="000C2510" w:rsidRDefault="00566F10" w:rsidP="00566F10">
      <w:pPr>
        <w:pStyle w:val="VCAAbody"/>
      </w:pPr>
      <w:r w:rsidRPr="000C2510">
        <w:t xml:space="preserve">Schools make these copies in reliance on the Education Statutory Licence within the Copyright Act, for which the school sector pays an annual fee. For detailed guidance on the Education Statutory Licence and related copyright requirements, schools can access the information provided by the National Copyright Unit at </w:t>
      </w:r>
      <w:hyperlink r:id="rId13" w:history="1">
        <w:hyperlink r:id="rId14" w:history="1">
          <w:r w:rsidRPr="000C2510">
            <w:rPr>
              <w:color w:val="0000FF"/>
              <w:u w:val="single"/>
            </w:rPr>
            <w:t>Smartcopying</w:t>
          </w:r>
        </w:hyperlink>
      </w:hyperlink>
      <w:r w:rsidRPr="000C2510">
        <w:t xml:space="preserve">, and seek advice from their school sector’s </w:t>
      </w:r>
      <w:hyperlink r:id="rId15" w:history="1">
        <w:hyperlink r:id="rId16" w:history="1">
          <w:r w:rsidRPr="000C2510">
            <w:rPr>
              <w:color w:val="0000FF"/>
              <w:u w:val="single"/>
            </w:rPr>
            <w:t>NCU Copyright Officer</w:t>
          </w:r>
        </w:hyperlink>
      </w:hyperlink>
      <w:r w:rsidRPr="000C2510">
        <w:t>.</w:t>
      </w:r>
    </w:p>
    <w:p w14:paraId="67FF3FC1" w14:textId="77777777" w:rsidR="00566F10" w:rsidRPr="000C2510" w:rsidRDefault="00566F10" w:rsidP="00566F10">
      <w:pPr>
        <w:pStyle w:val="VCAAHeading1"/>
      </w:pPr>
      <w:r w:rsidRPr="000C2510">
        <w:t>Key to codes</w:t>
      </w:r>
    </w:p>
    <w:p w14:paraId="463DBB62" w14:textId="77777777" w:rsidR="00566F10" w:rsidRPr="000C2510" w:rsidRDefault="00566F10" w:rsidP="00566F10">
      <w:pPr>
        <w:pStyle w:val="VCAAbody"/>
      </w:pPr>
      <w:bookmarkStart w:id="4" w:name="_Hlk179308602"/>
      <w:r w:rsidRPr="000C2510">
        <w:t>Both List 1 and List 2 are presented alphabetically by author. List 1 is presented according to text type; List 2 is divided according to the Framework of Ideas.</w:t>
      </w:r>
    </w:p>
    <w:p w14:paraId="494A8A80" w14:textId="77777777" w:rsidR="00566F10" w:rsidRPr="000C2510" w:rsidRDefault="00566F10" w:rsidP="00566F10">
      <w:pPr>
        <w:pStyle w:val="VCAAbody"/>
      </w:pPr>
      <w:r w:rsidRPr="000C2510">
        <w:t>Abbreviations in brackets after the titles signify the following:</w:t>
      </w:r>
    </w:p>
    <w:p w14:paraId="4BB0198E" w14:textId="77777777" w:rsidR="00566F10" w:rsidRPr="000C2510" w:rsidRDefault="00566F10" w:rsidP="00566F10">
      <w:pPr>
        <w:pStyle w:val="VCAAbullet"/>
      </w:pPr>
      <w:r w:rsidRPr="000C2510">
        <w:t>‘(A)’ – this text meets the Australian requirement.</w:t>
      </w:r>
    </w:p>
    <w:p w14:paraId="3DD13A3F" w14:textId="2F912A0F" w:rsidR="00566F10" w:rsidRPr="000C2510" w:rsidRDefault="00566F10" w:rsidP="00566F10">
      <w:pPr>
        <w:pStyle w:val="VCAAbullet"/>
      </w:pPr>
      <w:r w:rsidRPr="000C2510">
        <w:t>‘(#)’ – bracketed numbers indicate the number of years that a text has appeared on the VCE English and EAL text list. For example, (1) indicates that 2027 is the first year that a text has appeared on the text list.</w:t>
      </w:r>
    </w:p>
    <w:p w14:paraId="56F0302F" w14:textId="49DCDCD2" w:rsidR="00EA6968" w:rsidRPr="000C2510" w:rsidRDefault="003C31DC" w:rsidP="003C31DC">
      <w:pPr>
        <w:pStyle w:val="VCAAbullet"/>
        <w:rPr>
          <w:u w:color="000000"/>
        </w:rPr>
      </w:pPr>
      <w:r w:rsidRPr="000C2510">
        <w:rPr>
          <w:u w:color="000000"/>
        </w:rPr>
        <w:t xml:space="preserve">‘(*)’ – this text contains challenging content and/or language. </w:t>
      </w:r>
    </w:p>
    <w:bookmarkEnd w:id="4"/>
    <w:p w14:paraId="6CBEE712" w14:textId="77777777" w:rsidR="0071145B" w:rsidRPr="000C2510" w:rsidRDefault="0071145B" w:rsidP="0071145B">
      <w:pPr>
        <w:rPr>
          <w:rFonts w:ascii="Arial" w:eastAsia="Arial" w:hAnsi="Arial" w:cs="Arial"/>
          <w:color w:val="000000"/>
          <w:sz w:val="20"/>
          <w:lang w:eastAsia="ja-JP"/>
        </w:rPr>
      </w:pPr>
      <w:r w:rsidRPr="000C2510">
        <w:rPr>
          <w:rFonts w:ascii="Arial" w:eastAsia="Arial" w:hAnsi="Arial"/>
          <w:lang w:eastAsia="ja-JP"/>
        </w:rPr>
        <w:br w:type="page"/>
      </w:r>
    </w:p>
    <w:p w14:paraId="72B39FD6" w14:textId="77777777" w:rsidR="0071145B" w:rsidRPr="000C2510" w:rsidRDefault="0071145B" w:rsidP="00C8690C">
      <w:pPr>
        <w:pStyle w:val="VCAAHeading1"/>
      </w:pPr>
      <w:r w:rsidRPr="000C2510">
        <w:lastRenderedPageBreak/>
        <w:t>List 1</w:t>
      </w:r>
    </w:p>
    <w:p w14:paraId="7007D025" w14:textId="77777777" w:rsidR="0071145B" w:rsidRPr="000C2510" w:rsidRDefault="0071145B" w:rsidP="00C8690C">
      <w:pPr>
        <w:pStyle w:val="VCAAHeading2"/>
      </w:pPr>
      <w:r w:rsidRPr="000C2510">
        <w:t>Novels</w:t>
      </w:r>
    </w:p>
    <w:p w14:paraId="76C921EF" w14:textId="2A61C77D" w:rsidR="0071145B" w:rsidRPr="000C2510" w:rsidRDefault="0071145B" w:rsidP="00C8690C">
      <w:pPr>
        <w:pStyle w:val="VCAAbody"/>
      </w:pPr>
      <w:bookmarkStart w:id="5" w:name="_Hlk88831132"/>
      <w:r w:rsidRPr="000C2510">
        <w:t xml:space="preserve">Barker, Pat, </w:t>
      </w:r>
      <w:r w:rsidRPr="000C2510">
        <w:rPr>
          <w:i/>
          <w:iCs/>
        </w:rPr>
        <w:t>Regeneration</w:t>
      </w:r>
      <w:r w:rsidRPr="000C2510">
        <w:t xml:space="preserve"> (</w:t>
      </w:r>
      <w:r w:rsidR="00201877" w:rsidRPr="000C2510">
        <w:t>2</w:t>
      </w:r>
      <w:r w:rsidRPr="000C2510">
        <w:t>)</w:t>
      </w:r>
    </w:p>
    <w:p w14:paraId="1D27CFD4" w14:textId="12A90818" w:rsidR="0071145B" w:rsidRPr="000C2510" w:rsidRDefault="0071145B" w:rsidP="00C8690C">
      <w:pPr>
        <w:pStyle w:val="VCAAbody"/>
      </w:pPr>
      <w:r w:rsidRPr="000C2510">
        <w:t xml:space="preserve">Brontë, Charlotte, </w:t>
      </w:r>
      <w:r w:rsidRPr="000C2510">
        <w:rPr>
          <w:i/>
          <w:iCs/>
        </w:rPr>
        <w:t>Jane Eyre</w:t>
      </w:r>
      <w:r w:rsidRPr="000C2510">
        <w:t xml:space="preserve"> (</w:t>
      </w:r>
      <w:r w:rsidR="00201877" w:rsidRPr="000C2510">
        <w:t>3</w:t>
      </w:r>
      <w:r w:rsidRPr="000C2510">
        <w:t>)</w:t>
      </w:r>
    </w:p>
    <w:p w14:paraId="1B5CB130" w14:textId="44321BFC" w:rsidR="0071145B" w:rsidRPr="00676750" w:rsidRDefault="0071145B" w:rsidP="00C8690C">
      <w:pPr>
        <w:pStyle w:val="VCAAbody"/>
      </w:pPr>
      <w:r w:rsidRPr="00676750">
        <w:t xml:space="preserve">Franklin, Miles, </w:t>
      </w:r>
      <w:r w:rsidRPr="00676750">
        <w:rPr>
          <w:i/>
        </w:rPr>
        <w:t>My Brilliant Career</w:t>
      </w:r>
      <w:r w:rsidRPr="00676750">
        <w:t xml:space="preserve"> (A) (</w:t>
      </w:r>
      <w:r w:rsidR="00201877" w:rsidRPr="00676750">
        <w:t>4</w:t>
      </w:r>
      <w:r w:rsidRPr="00676750">
        <w:t>)</w:t>
      </w:r>
    </w:p>
    <w:p w14:paraId="4E06489E" w14:textId="48941391" w:rsidR="0071145B" w:rsidRPr="00676750" w:rsidRDefault="0071145B" w:rsidP="00C8690C">
      <w:pPr>
        <w:pStyle w:val="VCAAbody"/>
      </w:pPr>
      <w:r w:rsidRPr="00676750">
        <w:t xml:space="preserve">García Márquez, Gabriel, </w:t>
      </w:r>
      <w:r w:rsidRPr="00676750">
        <w:rPr>
          <w:i/>
          <w:iCs/>
        </w:rPr>
        <w:t>Chronicle of a Death Foretold</w:t>
      </w:r>
      <w:r w:rsidRPr="00676750">
        <w:t xml:space="preserve"> (</w:t>
      </w:r>
      <w:r w:rsidR="00201877" w:rsidRPr="00676750">
        <w:t>4</w:t>
      </w:r>
      <w:r w:rsidRPr="00676750">
        <w:t>)</w:t>
      </w:r>
      <w:r w:rsidR="00850AC8" w:rsidRPr="00676750">
        <w:t xml:space="preserve"> (</w:t>
      </w:r>
      <w:r w:rsidR="003C31DC" w:rsidRPr="00676750">
        <w:t>*</w:t>
      </w:r>
      <w:r w:rsidR="00850AC8" w:rsidRPr="00676750">
        <w:t>)</w:t>
      </w:r>
    </w:p>
    <w:p w14:paraId="621CA87E" w14:textId="6286D864" w:rsidR="0071145B" w:rsidRPr="00676750" w:rsidRDefault="0071145B" w:rsidP="00C8690C">
      <w:pPr>
        <w:pStyle w:val="VCAAbody"/>
      </w:pPr>
      <w:r w:rsidRPr="00676750">
        <w:t xml:space="preserve">Harvey, Samantha, </w:t>
      </w:r>
      <w:r w:rsidRPr="00676750">
        <w:rPr>
          <w:i/>
          <w:iCs/>
        </w:rPr>
        <w:t xml:space="preserve">Orbital </w:t>
      </w:r>
      <w:r w:rsidRPr="00676750">
        <w:t>(</w:t>
      </w:r>
      <w:r w:rsidR="00201877" w:rsidRPr="00676750">
        <w:t>2</w:t>
      </w:r>
      <w:r w:rsidRPr="00676750">
        <w:t>)</w:t>
      </w:r>
    </w:p>
    <w:p w14:paraId="0078D47A" w14:textId="0DC06B5C" w:rsidR="0071145B" w:rsidRPr="00676750" w:rsidRDefault="00201877" w:rsidP="00C8690C">
      <w:pPr>
        <w:pStyle w:val="VCAAbody"/>
        <w:rPr>
          <w:iCs/>
        </w:rPr>
      </w:pPr>
      <w:proofErr w:type="spellStart"/>
      <w:r w:rsidRPr="00676750">
        <w:t>Lucashenko</w:t>
      </w:r>
      <w:proofErr w:type="spellEnd"/>
      <w:r w:rsidRPr="00676750">
        <w:t>, Melissa</w:t>
      </w:r>
      <w:r w:rsidR="0071145B" w:rsidRPr="00676750">
        <w:t xml:space="preserve">, </w:t>
      </w:r>
      <w:proofErr w:type="spellStart"/>
      <w:r w:rsidRPr="00676750">
        <w:rPr>
          <w:i/>
        </w:rPr>
        <w:t>Edenglassie</w:t>
      </w:r>
      <w:proofErr w:type="spellEnd"/>
      <w:r w:rsidRPr="00676750">
        <w:rPr>
          <w:iCs/>
        </w:rPr>
        <w:t xml:space="preserve"> (A) (1)</w:t>
      </w:r>
      <w:r w:rsidR="00850AC8" w:rsidRPr="00676750">
        <w:rPr>
          <w:iCs/>
        </w:rPr>
        <w:t xml:space="preserve"> (</w:t>
      </w:r>
      <w:r w:rsidR="003C31DC" w:rsidRPr="00676750">
        <w:rPr>
          <w:iCs/>
        </w:rPr>
        <w:t>*</w:t>
      </w:r>
      <w:r w:rsidR="00850AC8" w:rsidRPr="00676750">
        <w:rPr>
          <w:iCs/>
        </w:rPr>
        <w:t>)</w:t>
      </w:r>
    </w:p>
    <w:p w14:paraId="367BF29C" w14:textId="2102BB81" w:rsidR="0071145B" w:rsidRPr="00676750" w:rsidRDefault="0071145B" w:rsidP="00C8690C">
      <w:pPr>
        <w:pStyle w:val="VCAAbody"/>
      </w:pPr>
      <w:r w:rsidRPr="00676750">
        <w:t xml:space="preserve">Moss, Sarah, </w:t>
      </w:r>
      <w:r w:rsidRPr="00676750">
        <w:rPr>
          <w:i/>
          <w:iCs/>
        </w:rPr>
        <w:t>Ghost Wall</w:t>
      </w:r>
      <w:r w:rsidRPr="00676750">
        <w:t xml:space="preserve"> (</w:t>
      </w:r>
      <w:r w:rsidR="00201877" w:rsidRPr="00676750">
        <w:t>3</w:t>
      </w:r>
      <w:r w:rsidRPr="00676750">
        <w:t>)</w:t>
      </w:r>
      <w:r w:rsidR="00850AC8" w:rsidRPr="00676750">
        <w:t xml:space="preserve"> (</w:t>
      </w:r>
      <w:r w:rsidR="003C31DC" w:rsidRPr="00676750">
        <w:t>*</w:t>
      </w:r>
      <w:r w:rsidR="00850AC8" w:rsidRPr="00676750">
        <w:t>)</w:t>
      </w:r>
    </w:p>
    <w:p w14:paraId="4C171D8B" w14:textId="71DBDC0F" w:rsidR="0071145B" w:rsidRPr="00676750" w:rsidRDefault="0071145B" w:rsidP="00C8690C">
      <w:pPr>
        <w:pStyle w:val="VCAAbody"/>
      </w:pPr>
      <w:r w:rsidRPr="00676750">
        <w:t xml:space="preserve">Ogawa, </w:t>
      </w:r>
      <w:proofErr w:type="spellStart"/>
      <w:r w:rsidRPr="00676750">
        <w:t>Yōko</w:t>
      </w:r>
      <w:proofErr w:type="spellEnd"/>
      <w:r w:rsidRPr="00676750">
        <w:t xml:space="preserve">, </w:t>
      </w:r>
      <w:r w:rsidRPr="00676750">
        <w:rPr>
          <w:i/>
          <w:iCs/>
        </w:rPr>
        <w:t>The Memory Police</w:t>
      </w:r>
      <w:r w:rsidRPr="00676750">
        <w:t xml:space="preserve"> (</w:t>
      </w:r>
      <w:r w:rsidR="00201877" w:rsidRPr="00676750">
        <w:t>4</w:t>
      </w:r>
      <w:r w:rsidRPr="00676750">
        <w:t>)</w:t>
      </w:r>
    </w:p>
    <w:bookmarkEnd w:id="5"/>
    <w:p w14:paraId="2DD53EC1" w14:textId="77777777" w:rsidR="0071145B" w:rsidRPr="00676750" w:rsidRDefault="0071145B" w:rsidP="004C4820">
      <w:pPr>
        <w:pStyle w:val="VCAAHeading2"/>
      </w:pPr>
      <w:r w:rsidRPr="00676750">
        <w:t>Short stories</w:t>
      </w:r>
    </w:p>
    <w:p w14:paraId="68D5431C" w14:textId="046D6624" w:rsidR="0071145B" w:rsidRPr="00676750" w:rsidRDefault="00201877" w:rsidP="00010615">
      <w:pPr>
        <w:pStyle w:val="VCAAbody"/>
      </w:pPr>
      <w:bookmarkStart w:id="6" w:name="_Hlk88831147"/>
      <w:r w:rsidRPr="00676750">
        <w:t>Jackson, Shirley</w:t>
      </w:r>
      <w:r w:rsidR="0071145B" w:rsidRPr="00676750">
        <w:t xml:space="preserve">, </w:t>
      </w:r>
      <w:r w:rsidRPr="00676750">
        <w:rPr>
          <w:i/>
        </w:rPr>
        <w:t>The Lottery and Other Stories</w:t>
      </w:r>
      <w:r w:rsidRPr="00676750">
        <w:rPr>
          <w:iCs/>
        </w:rPr>
        <w:t xml:space="preserve"> (1)</w:t>
      </w:r>
      <w:r w:rsidR="00850AC8" w:rsidRPr="00676750">
        <w:rPr>
          <w:iCs/>
        </w:rPr>
        <w:t xml:space="preserve"> (</w:t>
      </w:r>
      <w:r w:rsidR="003C31DC" w:rsidRPr="00676750">
        <w:rPr>
          <w:iCs/>
        </w:rPr>
        <w:t>*</w:t>
      </w:r>
      <w:r w:rsidR="00850AC8" w:rsidRPr="00676750">
        <w:rPr>
          <w:iCs/>
        </w:rPr>
        <w:t>)</w:t>
      </w:r>
      <w:r w:rsidR="0071145B" w:rsidRPr="00676750">
        <w:br/>
      </w:r>
      <w:r w:rsidR="0071145B" w:rsidRPr="00676750">
        <w:rPr>
          <w:b/>
          <w:bCs/>
        </w:rPr>
        <w:t>Stories for study:</w:t>
      </w:r>
      <w:r w:rsidR="0071145B" w:rsidRPr="00676750">
        <w:t xml:space="preserve"> </w:t>
      </w:r>
      <w:r w:rsidR="00A3793A" w:rsidRPr="00676750">
        <w:t>‘The Lottery’, ‘The Daemon Lover’, ‘Flower Garden’, ‘Charles’, ‘Like Mother Used to Make’, ‘Elizabeth’, ‘Of Course’, ‘The Villager’, ‘The Renegade’, ‘A</w:t>
      </w:r>
      <w:r w:rsidR="00850AC8" w:rsidRPr="00676750">
        <w:t>fter You,</w:t>
      </w:r>
      <w:r w:rsidR="00A3793A" w:rsidRPr="00676750">
        <w:t xml:space="preserve"> My Dear Alphonse’, ‘The Tooth</w:t>
      </w:r>
      <w:r w:rsidR="000D2A15" w:rsidRPr="00676750">
        <w:t>’</w:t>
      </w:r>
      <w:r w:rsidR="00A3793A" w:rsidRPr="00676750">
        <w:t>, ‘The Witch’</w:t>
      </w:r>
    </w:p>
    <w:p w14:paraId="587C7092" w14:textId="4D2BD155" w:rsidR="0071145B" w:rsidRPr="00676750" w:rsidRDefault="0071145B" w:rsidP="00010615">
      <w:pPr>
        <w:pStyle w:val="VCAAbody"/>
      </w:pPr>
      <w:r w:rsidRPr="00676750">
        <w:t xml:space="preserve">Malouf, David, </w:t>
      </w:r>
      <w:r w:rsidRPr="00676750">
        <w:rPr>
          <w:bCs/>
          <w:i/>
          <w:iCs/>
        </w:rPr>
        <w:t>The Complete Stories</w:t>
      </w:r>
      <w:r w:rsidRPr="00676750">
        <w:t xml:space="preserve"> (A) (</w:t>
      </w:r>
      <w:r w:rsidR="00201877" w:rsidRPr="00676750">
        <w:t>3</w:t>
      </w:r>
      <w:r w:rsidRPr="00676750">
        <w:t>)</w:t>
      </w:r>
    </w:p>
    <w:p w14:paraId="38F7845B" w14:textId="77777777" w:rsidR="0071145B" w:rsidRPr="000C2510" w:rsidRDefault="0071145B" w:rsidP="00010615">
      <w:pPr>
        <w:pStyle w:val="VCAAbody"/>
      </w:pPr>
      <w:r w:rsidRPr="00676750">
        <w:rPr>
          <w:b/>
          <w:bCs/>
        </w:rPr>
        <w:t>Stories for study:</w:t>
      </w:r>
      <w:r w:rsidRPr="00676750">
        <w:t xml:space="preserve"> ‘The Valley of Lagoons’, ‘Every Move You Make’, ‘War Baby’, ‘Towards Midnight’, ‘Elsewhere’, ‘</w:t>
      </w:r>
      <w:proofErr w:type="spellStart"/>
      <w:r w:rsidRPr="00676750">
        <w:t>Mrs</w:t>
      </w:r>
      <w:proofErr w:type="spellEnd"/>
      <w:r w:rsidRPr="00676750">
        <w:t xml:space="preserve"> Porter and the Rock’, ‘The</w:t>
      </w:r>
      <w:r w:rsidRPr="000C2510">
        <w:t xml:space="preserve"> Domestic Cantata’</w:t>
      </w:r>
    </w:p>
    <w:bookmarkEnd w:id="6"/>
    <w:p w14:paraId="0A9D5F71" w14:textId="77777777" w:rsidR="0071145B" w:rsidRPr="000C2510" w:rsidRDefault="0071145B" w:rsidP="004C4820">
      <w:pPr>
        <w:pStyle w:val="VCAAHeading2"/>
      </w:pPr>
      <w:r w:rsidRPr="000C2510">
        <w:t>Plays</w:t>
      </w:r>
    </w:p>
    <w:p w14:paraId="5263375C" w14:textId="12A015F5" w:rsidR="0071145B" w:rsidRPr="00676750" w:rsidRDefault="00201877" w:rsidP="004C4820">
      <w:pPr>
        <w:pStyle w:val="VCAAbody"/>
      </w:pPr>
      <w:bookmarkStart w:id="7" w:name="_Hlk88831153"/>
      <w:r w:rsidRPr="00676750">
        <w:t xml:space="preserve">Seymour, Alan, </w:t>
      </w:r>
      <w:r w:rsidRPr="00676750">
        <w:rPr>
          <w:i/>
          <w:iCs/>
        </w:rPr>
        <w:t>The One Day of the Year</w:t>
      </w:r>
      <w:r w:rsidRPr="00676750">
        <w:t xml:space="preserve"> (A) (1)</w:t>
      </w:r>
    </w:p>
    <w:p w14:paraId="434F9EEF" w14:textId="4E6D236C" w:rsidR="0071145B" w:rsidRPr="00676750" w:rsidRDefault="0071145B" w:rsidP="004C4820">
      <w:pPr>
        <w:pStyle w:val="VCAAbody"/>
        <w:rPr>
          <w:iCs/>
        </w:rPr>
      </w:pPr>
      <w:r w:rsidRPr="00676750">
        <w:t xml:space="preserve">Shakespeare, William, </w:t>
      </w:r>
      <w:r w:rsidRPr="00676750">
        <w:rPr>
          <w:i/>
        </w:rPr>
        <w:t>Twelfth Night</w:t>
      </w:r>
      <w:r w:rsidRPr="00676750">
        <w:rPr>
          <w:iCs/>
        </w:rPr>
        <w:t xml:space="preserve"> (</w:t>
      </w:r>
      <w:r w:rsidR="00201877" w:rsidRPr="00676750">
        <w:rPr>
          <w:iCs/>
        </w:rPr>
        <w:t>3</w:t>
      </w:r>
      <w:r w:rsidRPr="00676750">
        <w:rPr>
          <w:iCs/>
        </w:rPr>
        <w:t>)</w:t>
      </w:r>
    </w:p>
    <w:p w14:paraId="609120D9" w14:textId="063D38CE" w:rsidR="0071145B" w:rsidRPr="00676750" w:rsidRDefault="0071145B" w:rsidP="004C4820">
      <w:pPr>
        <w:pStyle w:val="VCAAbody"/>
      </w:pPr>
      <w:r w:rsidRPr="00676750">
        <w:t xml:space="preserve">Sophocles, </w:t>
      </w:r>
      <w:r w:rsidRPr="00676750">
        <w:rPr>
          <w:i/>
          <w:iCs/>
        </w:rPr>
        <w:t>Oedipus the King</w:t>
      </w:r>
      <w:r w:rsidRPr="00676750">
        <w:t xml:space="preserve"> (</w:t>
      </w:r>
      <w:r w:rsidR="00201877" w:rsidRPr="00676750">
        <w:t>4</w:t>
      </w:r>
      <w:r w:rsidRPr="00676750">
        <w:t>)</w:t>
      </w:r>
    </w:p>
    <w:bookmarkEnd w:id="7"/>
    <w:p w14:paraId="3AA5FF7F" w14:textId="77777777" w:rsidR="0071145B" w:rsidRPr="00676750" w:rsidRDefault="0071145B" w:rsidP="00094C12">
      <w:pPr>
        <w:pStyle w:val="VCAAHeading2"/>
      </w:pPr>
      <w:r w:rsidRPr="00676750">
        <w:t>Poetry/songs</w:t>
      </w:r>
    </w:p>
    <w:p w14:paraId="0D477CBD" w14:textId="4C1E9946" w:rsidR="0071145B" w:rsidRPr="00676750" w:rsidRDefault="0071145B" w:rsidP="00094C12">
      <w:pPr>
        <w:pStyle w:val="VCAAbody"/>
      </w:pPr>
      <w:bookmarkStart w:id="8" w:name="_Hlk88831159"/>
      <w:r w:rsidRPr="00676750">
        <w:t xml:space="preserve">Hughes, Langston, </w:t>
      </w:r>
      <w:r w:rsidRPr="00676750">
        <w:rPr>
          <w:i/>
          <w:iCs/>
        </w:rPr>
        <w:t xml:space="preserve">Selected Poems </w:t>
      </w:r>
      <w:r w:rsidRPr="00676750">
        <w:t>(</w:t>
      </w:r>
      <w:r w:rsidR="00201877" w:rsidRPr="00676750">
        <w:t>2</w:t>
      </w:r>
      <w:r w:rsidRPr="00676750">
        <w:t>)</w:t>
      </w:r>
      <w:r w:rsidR="00850AC8" w:rsidRPr="00676750">
        <w:t xml:space="preserve"> (</w:t>
      </w:r>
      <w:r w:rsidR="003C31DC" w:rsidRPr="00676750">
        <w:t>*</w:t>
      </w:r>
      <w:r w:rsidR="00850AC8" w:rsidRPr="00676750">
        <w:t>)</w:t>
      </w:r>
    </w:p>
    <w:p w14:paraId="0A890AB9" w14:textId="77777777" w:rsidR="0071145B" w:rsidRPr="00676750" w:rsidRDefault="0071145B" w:rsidP="00094C12">
      <w:pPr>
        <w:pStyle w:val="VCAAbody"/>
      </w:pPr>
      <w:r w:rsidRPr="00676750">
        <w:rPr>
          <w:b/>
          <w:bCs/>
        </w:rPr>
        <w:t xml:space="preserve">Poems for study: </w:t>
      </w:r>
      <w:r w:rsidRPr="00676750">
        <w:t>All poems from ‘Afro-American fragments’, ‘Magnolia Flowers’, ‘Montage of a Dream Deferred’ and ‘Words Like Freedom’</w:t>
      </w:r>
    </w:p>
    <w:p w14:paraId="466D0731" w14:textId="2FFEBAA1" w:rsidR="0071145B" w:rsidRPr="000C2510" w:rsidRDefault="0071145B" w:rsidP="00094C12">
      <w:pPr>
        <w:pStyle w:val="VCAAbody"/>
      </w:pPr>
      <w:r w:rsidRPr="00676750">
        <w:t xml:space="preserve">Oliver, Mary, </w:t>
      </w:r>
      <w:r w:rsidRPr="00676750">
        <w:rPr>
          <w:i/>
          <w:iCs/>
        </w:rPr>
        <w:t>New and Selected Poems</w:t>
      </w:r>
      <w:r w:rsidRPr="000C2510">
        <w:rPr>
          <w:i/>
          <w:iCs/>
        </w:rPr>
        <w:t>, Volume One</w:t>
      </w:r>
      <w:r w:rsidRPr="000C2510">
        <w:t xml:space="preserve"> (</w:t>
      </w:r>
      <w:r w:rsidR="00201877" w:rsidRPr="000C2510">
        <w:t>3</w:t>
      </w:r>
      <w:r w:rsidRPr="000C2510">
        <w:t>)</w:t>
      </w:r>
    </w:p>
    <w:p w14:paraId="5FB9AE2D" w14:textId="1D81B0DF" w:rsidR="00850AC8" w:rsidRPr="000C2510" w:rsidRDefault="0071145B" w:rsidP="0071145B">
      <w:pPr>
        <w:spacing w:line="280" w:lineRule="exact"/>
        <w:rPr>
          <w:rFonts w:ascii="Arial" w:eastAsia="Arial" w:hAnsi="Arial" w:cs="Arial"/>
          <w:color w:val="000000"/>
          <w:sz w:val="20"/>
        </w:rPr>
      </w:pPr>
      <w:bookmarkStart w:id="9" w:name="_Hlk179220219"/>
      <w:r w:rsidRPr="000C2510">
        <w:rPr>
          <w:rFonts w:ascii="Arial" w:eastAsia="Arial" w:hAnsi="Arial" w:cs="Arial"/>
          <w:b/>
          <w:bCs/>
          <w:color w:val="000000"/>
          <w:sz w:val="20"/>
        </w:rPr>
        <w:t>Poems for study:</w:t>
      </w:r>
      <w:r w:rsidRPr="000C2510">
        <w:rPr>
          <w:rFonts w:ascii="Arial" w:eastAsia="Arial" w:hAnsi="Arial" w:cs="Arial"/>
          <w:color w:val="000000"/>
          <w:sz w:val="20"/>
        </w:rPr>
        <w:t xml:space="preserve"> </w:t>
      </w:r>
      <w:bookmarkEnd w:id="9"/>
      <w:r w:rsidRPr="000C2510">
        <w:rPr>
          <w:rFonts w:ascii="Arial" w:eastAsia="Arial" w:hAnsi="Arial" w:cs="Arial"/>
          <w:color w:val="000000"/>
          <w:sz w:val="20"/>
        </w:rPr>
        <w:t>All poems from ‘Dream Work’ and ‘American Primitive’</w:t>
      </w:r>
      <w:bookmarkEnd w:id="8"/>
    </w:p>
    <w:p w14:paraId="136B2C03" w14:textId="77777777" w:rsidR="00850AC8" w:rsidRPr="000C2510" w:rsidRDefault="00850AC8">
      <w:pPr>
        <w:rPr>
          <w:rFonts w:ascii="Arial" w:eastAsia="Arial" w:hAnsi="Arial" w:cs="Arial"/>
          <w:color w:val="000000"/>
          <w:sz w:val="20"/>
        </w:rPr>
      </w:pPr>
      <w:r w:rsidRPr="000C2510">
        <w:rPr>
          <w:rFonts w:ascii="Arial" w:eastAsia="Arial" w:hAnsi="Arial" w:cs="Arial"/>
          <w:color w:val="000000"/>
          <w:sz w:val="20"/>
        </w:rPr>
        <w:br w:type="page"/>
      </w:r>
    </w:p>
    <w:p w14:paraId="715BEA35" w14:textId="77777777" w:rsidR="0071145B" w:rsidRPr="000C2510" w:rsidRDefault="0071145B" w:rsidP="00094C12">
      <w:pPr>
        <w:pStyle w:val="VCAAHeading2"/>
      </w:pPr>
      <w:r w:rsidRPr="000C2510">
        <w:lastRenderedPageBreak/>
        <w:t>Multimodal texts</w:t>
      </w:r>
    </w:p>
    <w:p w14:paraId="6E34E8BD" w14:textId="77777777" w:rsidR="0071145B" w:rsidRPr="000C2510" w:rsidRDefault="0071145B" w:rsidP="00094C12">
      <w:pPr>
        <w:pStyle w:val="VCAAHeading3"/>
      </w:pPr>
      <w:r w:rsidRPr="000C2510">
        <w:t>Films</w:t>
      </w:r>
    </w:p>
    <w:p w14:paraId="7ED193AA" w14:textId="04E9740A" w:rsidR="0071145B" w:rsidRPr="000C2510" w:rsidRDefault="00201877" w:rsidP="00094C12">
      <w:pPr>
        <w:pStyle w:val="VCAAbody"/>
        <w:rPr>
          <w:iCs/>
        </w:rPr>
      </w:pPr>
      <w:bookmarkStart w:id="10" w:name="_Hlk88831165"/>
      <w:r w:rsidRPr="000C2510">
        <w:t>Payne, Alexander</w:t>
      </w:r>
      <w:r w:rsidR="0071145B" w:rsidRPr="000C2510">
        <w:t xml:space="preserve"> (director), </w:t>
      </w:r>
      <w:r w:rsidRPr="000C2510">
        <w:rPr>
          <w:i/>
        </w:rPr>
        <w:t xml:space="preserve">The Holdovers </w:t>
      </w:r>
      <w:r w:rsidRPr="000C2510">
        <w:rPr>
          <w:iCs/>
        </w:rPr>
        <w:t>(1)</w:t>
      </w:r>
    </w:p>
    <w:p w14:paraId="491AEE72" w14:textId="3B109BEF" w:rsidR="0071145B" w:rsidRPr="000C2510" w:rsidRDefault="0071145B" w:rsidP="00094C12">
      <w:pPr>
        <w:pStyle w:val="VCAAbody"/>
        <w:rPr>
          <w:iCs/>
        </w:rPr>
      </w:pPr>
      <w:r w:rsidRPr="000C2510">
        <w:t>W</w:t>
      </w:r>
      <w:r w:rsidR="007C0EE7" w:rsidRPr="000C2510">
        <w:t>ei</w:t>
      </w:r>
      <w:r w:rsidR="00201877" w:rsidRPr="000C2510">
        <w:t>r, Peter</w:t>
      </w:r>
      <w:r w:rsidRPr="000C2510">
        <w:t xml:space="preserve"> (director), </w:t>
      </w:r>
      <w:r w:rsidR="00201877" w:rsidRPr="000C2510">
        <w:rPr>
          <w:i/>
        </w:rPr>
        <w:t>Picnic at Hanging Rock</w:t>
      </w:r>
      <w:r w:rsidR="00201877" w:rsidRPr="000C2510">
        <w:rPr>
          <w:iCs/>
        </w:rPr>
        <w:t xml:space="preserve"> (A) (1)</w:t>
      </w:r>
      <w:r w:rsidR="00850AC8" w:rsidRPr="000C2510">
        <w:rPr>
          <w:iCs/>
        </w:rPr>
        <w:t xml:space="preserve"> (</w:t>
      </w:r>
      <w:r w:rsidR="003C31DC" w:rsidRPr="000C2510">
        <w:rPr>
          <w:iCs/>
        </w:rPr>
        <w:t>*</w:t>
      </w:r>
      <w:r w:rsidR="00850AC8" w:rsidRPr="000C2510">
        <w:rPr>
          <w:iCs/>
        </w:rPr>
        <w:t>)</w:t>
      </w:r>
    </w:p>
    <w:bookmarkEnd w:id="10"/>
    <w:p w14:paraId="293A77D6" w14:textId="77777777" w:rsidR="0071145B" w:rsidRPr="000C2510" w:rsidRDefault="0071145B" w:rsidP="00094C12">
      <w:pPr>
        <w:pStyle w:val="VCAAHeading3"/>
      </w:pPr>
      <w:r w:rsidRPr="000C2510">
        <w:t>Other</w:t>
      </w:r>
    </w:p>
    <w:p w14:paraId="43142036" w14:textId="00F32589" w:rsidR="0071145B" w:rsidRPr="000C2510" w:rsidRDefault="00201877" w:rsidP="00094C12">
      <w:pPr>
        <w:pStyle w:val="VCAAbody"/>
        <w:rPr>
          <w:b/>
          <w:iCs/>
        </w:rPr>
      </w:pPr>
      <w:bookmarkStart w:id="11" w:name="_Hlk88831170"/>
      <w:r w:rsidRPr="000C2510">
        <w:t>Williams, Paul (director)</w:t>
      </w:r>
      <w:r w:rsidR="0071145B" w:rsidRPr="000C2510">
        <w:t xml:space="preserve">, </w:t>
      </w:r>
      <w:proofErr w:type="spellStart"/>
      <w:r w:rsidRPr="000C2510">
        <w:rPr>
          <w:i/>
        </w:rPr>
        <w:t>Gurrumul</w:t>
      </w:r>
      <w:proofErr w:type="spellEnd"/>
      <w:r w:rsidRPr="000C2510">
        <w:rPr>
          <w:iCs/>
        </w:rPr>
        <w:t xml:space="preserve"> (A) (1)</w:t>
      </w:r>
    </w:p>
    <w:bookmarkEnd w:id="11"/>
    <w:p w14:paraId="76249ECA" w14:textId="77777777" w:rsidR="0071145B" w:rsidRPr="000C2510" w:rsidRDefault="0071145B" w:rsidP="00094C12">
      <w:pPr>
        <w:pStyle w:val="VCAAHeading3"/>
      </w:pPr>
      <w:r w:rsidRPr="000C2510">
        <w:t>Non-fiction texts</w:t>
      </w:r>
    </w:p>
    <w:p w14:paraId="75ECB027" w14:textId="1DEDBF50" w:rsidR="0071145B" w:rsidRPr="000C2510" w:rsidRDefault="0071145B" w:rsidP="006315D1">
      <w:pPr>
        <w:pStyle w:val="VCAAbody"/>
      </w:pPr>
      <w:bookmarkStart w:id="12" w:name="_Hlk88831175"/>
      <w:r w:rsidRPr="000C2510">
        <w:t xml:space="preserve">Dank, Debra, </w:t>
      </w:r>
      <w:r w:rsidRPr="000C2510">
        <w:rPr>
          <w:i/>
          <w:iCs/>
        </w:rPr>
        <w:t>We Come with This Place</w:t>
      </w:r>
      <w:r w:rsidRPr="000C2510">
        <w:t xml:space="preserve"> (A) (</w:t>
      </w:r>
      <w:r w:rsidR="00201877" w:rsidRPr="000C2510">
        <w:t>2</w:t>
      </w:r>
      <w:r w:rsidRPr="000C2510">
        <w:t>)</w:t>
      </w:r>
      <w:r w:rsidR="00850AC8" w:rsidRPr="000C2510">
        <w:t xml:space="preserve"> (</w:t>
      </w:r>
      <w:r w:rsidR="003C31DC" w:rsidRPr="000C2510">
        <w:t>*</w:t>
      </w:r>
      <w:r w:rsidR="00850AC8" w:rsidRPr="000C2510">
        <w:t>)</w:t>
      </w:r>
    </w:p>
    <w:p w14:paraId="142EC347" w14:textId="2AACBCEA" w:rsidR="0071145B" w:rsidRPr="000C2510" w:rsidRDefault="00201877" w:rsidP="006315D1">
      <w:pPr>
        <w:pStyle w:val="VCAAbody"/>
        <w:rPr>
          <w:iCs/>
        </w:rPr>
      </w:pPr>
      <w:r w:rsidRPr="00676750">
        <w:t>Westover, Tara</w:t>
      </w:r>
      <w:r w:rsidR="0071145B" w:rsidRPr="00676750">
        <w:t xml:space="preserve">, </w:t>
      </w:r>
      <w:bookmarkEnd w:id="12"/>
      <w:r w:rsidRPr="00676750">
        <w:rPr>
          <w:i/>
        </w:rPr>
        <w:t xml:space="preserve">Educated </w:t>
      </w:r>
      <w:r w:rsidRPr="00676750">
        <w:rPr>
          <w:iCs/>
        </w:rPr>
        <w:t>(1)</w:t>
      </w:r>
      <w:r w:rsidR="00850AC8" w:rsidRPr="00676750">
        <w:rPr>
          <w:iCs/>
        </w:rPr>
        <w:t xml:space="preserve"> (</w:t>
      </w:r>
      <w:r w:rsidR="003C31DC" w:rsidRPr="00676750">
        <w:rPr>
          <w:iCs/>
        </w:rPr>
        <w:t>*</w:t>
      </w:r>
      <w:r w:rsidR="00850AC8" w:rsidRPr="00676750">
        <w:rPr>
          <w:iCs/>
        </w:rPr>
        <w:t>)</w:t>
      </w:r>
    </w:p>
    <w:p w14:paraId="61063F0D" w14:textId="77777777" w:rsidR="0071145B" w:rsidRPr="000C2510" w:rsidRDefault="0071145B" w:rsidP="0071145B">
      <w:pPr>
        <w:rPr>
          <w:rFonts w:ascii="Arial" w:eastAsia="Arial" w:hAnsi="Arial" w:cs="Arial"/>
          <w:color w:val="000000"/>
          <w:sz w:val="20"/>
        </w:rPr>
      </w:pPr>
      <w:r w:rsidRPr="000C2510">
        <w:rPr>
          <w:rFonts w:ascii="Arial" w:eastAsia="Arial" w:hAnsi="Arial"/>
        </w:rPr>
        <w:br w:type="page"/>
      </w:r>
    </w:p>
    <w:p w14:paraId="47ADC1C5" w14:textId="77777777" w:rsidR="0071145B" w:rsidRPr="000C2510" w:rsidRDefault="0071145B" w:rsidP="0071145B">
      <w:pPr>
        <w:keepNext/>
        <w:keepLines/>
        <w:spacing w:before="480" w:line="560" w:lineRule="exact"/>
        <w:outlineLvl w:val="1"/>
        <w:rPr>
          <w:rFonts w:ascii="Arial" w:eastAsia="Arial" w:hAnsi="Arial" w:cs="Arial"/>
          <w:color w:val="0F7EB4"/>
          <w:sz w:val="48"/>
          <w:szCs w:val="40"/>
        </w:rPr>
      </w:pPr>
      <w:r w:rsidRPr="000C2510">
        <w:rPr>
          <w:rFonts w:ascii="Arial" w:eastAsia="Arial" w:hAnsi="Arial" w:cs="Arial"/>
          <w:color w:val="0F7EB4"/>
          <w:sz w:val="48"/>
          <w:szCs w:val="40"/>
        </w:rPr>
        <w:lastRenderedPageBreak/>
        <w:t>List 2</w:t>
      </w:r>
    </w:p>
    <w:tbl>
      <w:tblPr>
        <w:tblStyle w:val="VCAATableClosed2"/>
        <w:tblW w:w="0" w:type="auto"/>
        <w:tblLook w:val="04A0" w:firstRow="1" w:lastRow="0" w:firstColumn="1" w:lastColumn="0" w:noHBand="0" w:noVBand="1"/>
      </w:tblPr>
      <w:tblGrid>
        <w:gridCol w:w="1399"/>
        <w:gridCol w:w="7956"/>
      </w:tblGrid>
      <w:tr w:rsidR="0071145B" w:rsidRPr="000C2510" w14:paraId="02DA4AB0" w14:textId="77777777" w:rsidTr="00AC6E21">
        <w:trPr>
          <w:cnfStyle w:val="100000000000" w:firstRow="1" w:lastRow="0" w:firstColumn="0" w:lastColumn="0" w:oddVBand="0" w:evenVBand="0" w:oddHBand="0" w:evenHBand="0" w:firstRowFirstColumn="0" w:firstRowLastColumn="0" w:lastRowFirstColumn="0" w:lastRowLastColumn="0"/>
        </w:trPr>
        <w:tc>
          <w:tcPr>
            <w:tcW w:w="1399" w:type="dxa"/>
            <w:hideMark/>
          </w:tcPr>
          <w:p w14:paraId="6FEF798E" w14:textId="77777777" w:rsidR="0071145B" w:rsidRPr="000C2510" w:rsidRDefault="0071145B" w:rsidP="00F44F72">
            <w:pPr>
              <w:pStyle w:val="VCAAtablecondensedheading"/>
            </w:pPr>
            <w:r w:rsidRPr="000C2510">
              <w:t>Framework of Ideas</w:t>
            </w:r>
          </w:p>
        </w:tc>
        <w:tc>
          <w:tcPr>
            <w:tcW w:w="7956" w:type="dxa"/>
            <w:hideMark/>
          </w:tcPr>
          <w:p w14:paraId="5117385E" w14:textId="77777777" w:rsidR="0071145B" w:rsidRPr="000C2510" w:rsidRDefault="0071145B" w:rsidP="00F44F72">
            <w:pPr>
              <w:pStyle w:val="VCAAtablecondensedheading"/>
            </w:pPr>
            <w:r w:rsidRPr="000C2510">
              <w:t>Texts for study</w:t>
            </w:r>
          </w:p>
        </w:tc>
      </w:tr>
      <w:tr w:rsidR="0071145B" w:rsidRPr="000C2510" w14:paraId="2497E68C" w14:textId="77777777" w:rsidTr="00AC6E21">
        <w:tc>
          <w:tcPr>
            <w:tcW w:w="1399" w:type="dxa"/>
          </w:tcPr>
          <w:p w14:paraId="0B7001EE" w14:textId="77777777" w:rsidR="0071145B" w:rsidRPr="000C2510" w:rsidRDefault="0071145B" w:rsidP="00635591">
            <w:pPr>
              <w:pStyle w:val="VCAAtablecondensed"/>
            </w:pPr>
            <w:r w:rsidRPr="000C2510">
              <w:t>Writing about country</w:t>
            </w:r>
          </w:p>
        </w:tc>
        <w:tc>
          <w:tcPr>
            <w:tcW w:w="7956" w:type="dxa"/>
          </w:tcPr>
          <w:p w14:paraId="6306BF95" w14:textId="16E6E6FF" w:rsidR="0071145B" w:rsidRPr="000C2510" w:rsidRDefault="0071145B" w:rsidP="00635591">
            <w:pPr>
              <w:pStyle w:val="VCAAtablecondensed"/>
            </w:pPr>
            <w:r w:rsidRPr="000C2510">
              <w:t>Chekhov, Anton, ‘</w:t>
            </w:r>
            <w:hyperlink r:id="rId17" w:anchor="link2H_4_0007" w:history="1">
              <w:r w:rsidRPr="000C2510">
                <w:rPr>
                  <w:color w:val="0000FF"/>
                  <w:u w:val="single"/>
                </w:rPr>
                <w:t>Gooseberries</w:t>
              </w:r>
            </w:hyperlink>
            <w:r w:rsidRPr="000C2510">
              <w:t>’ (</w:t>
            </w:r>
            <w:r w:rsidR="00201877" w:rsidRPr="000C2510">
              <w:t>4</w:t>
            </w:r>
            <w:r w:rsidRPr="000C2510">
              <w:t>)</w:t>
            </w:r>
          </w:p>
          <w:p w14:paraId="14F0A9D6" w14:textId="1C4A3555" w:rsidR="0071145B" w:rsidRPr="000C2510" w:rsidRDefault="0071145B" w:rsidP="00635591">
            <w:pPr>
              <w:pStyle w:val="VCAAtablecondensed"/>
            </w:pPr>
            <w:r w:rsidRPr="000C2510">
              <w:t xml:space="preserve">Clarke, Maxine </w:t>
            </w:r>
            <w:proofErr w:type="spellStart"/>
            <w:r w:rsidRPr="000C2510">
              <w:t>Beneba</w:t>
            </w:r>
            <w:proofErr w:type="spellEnd"/>
            <w:r w:rsidRPr="000C2510">
              <w:t xml:space="preserve">, Chapter 2, </w:t>
            </w:r>
            <w:r w:rsidRPr="000C2510">
              <w:rPr>
                <w:i/>
                <w:iCs/>
              </w:rPr>
              <w:t>The Hate Race</w:t>
            </w:r>
            <w:r w:rsidRPr="000C2510">
              <w:t xml:space="preserve"> (A) (</w:t>
            </w:r>
            <w:r w:rsidR="00201877" w:rsidRPr="000C2510">
              <w:t>4</w:t>
            </w:r>
            <w:r w:rsidRPr="000C2510">
              <w:t>)</w:t>
            </w:r>
          </w:p>
          <w:p w14:paraId="6FB044D1" w14:textId="3F3F185F" w:rsidR="0071145B" w:rsidRPr="000C2510" w:rsidRDefault="0071145B" w:rsidP="00635591">
            <w:pPr>
              <w:pStyle w:val="VCAAtablecondensed"/>
            </w:pPr>
            <w:bookmarkStart w:id="13" w:name="_Hlk179303897"/>
            <w:r w:rsidRPr="000C2510">
              <w:rPr>
                <w:lang w:val="en-AU"/>
              </w:rPr>
              <w:t>Dillard, JD, ‘</w:t>
            </w:r>
            <w:hyperlink r:id="rId18" w:history="1">
              <w:r w:rsidRPr="000C2510">
                <w:rPr>
                  <w:color w:val="0000FF"/>
                  <w:u w:val="single"/>
                  <w:lang w:val="en-AU"/>
                </w:rPr>
                <w:t>An Open Letter to the Man Who Yelled “Go Back to Africa</w:t>
              </w:r>
              <w:r w:rsidR="007D5C4D" w:rsidRPr="000C2510">
                <w:rPr>
                  <w:color w:val="0000FF"/>
                  <w:u w:val="single"/>
                  <w:lang w:val="en-AU"/>
                </w:rPr>
                <w:t>!” at Me</w:t>
              </w:r>
            </w:hyperlink>
            <w:r w:rsidR="004E22ED" w:rsidRPr="000C2510">
              <w:rPr>
                <w:lang w:val="en-AU"/>
              </w:rPr>
              <w:t>’</w:t>
            </w:r>
            <w:r w:rsidRPr="000C2510">
              <w:rPr>
                <w:lang w:val="en-AU"/>
              </w:rPr>
              <w:t xml:space="preserve"> (</w:t>
            </w:r>
            <w:r w:rsidR="00201877" w:rsidRPr="000C2510">
              <w:rPr>
                <w:lang w:val="en-AU"/>
              </w:rPr>
              <w:t>2</w:t>
            </w:r>
            <w:r w:rsidRPr="000C2510">
              <w:rPr>
                <w:lang w:val="en-AU"/>
              </w:rPr>
              <w:t>)</w:t>
            </w:r>
          </w:p>
          <w:bookmarkEnd w:id="13"/>
          <w:p w14:paraId="584CEA1B" w14:textId="642B2463" w:rsidR="0071145B" w:rsidRPr="000C2510" w:rsidRDefault="0071145B" w:rsidP="00635591">
            <w:pPr>
              <w:pStyle w:val="VCAAtablecondensed"/>
            </w:pPr>
            <w:proofErr w:type="spellStart"/>
            <w:r w:rsidRPr="000C2510">
              <w:t>Kassab</w:t>
            </w:r>
            <w:proofErr w:type="spellEnd"/>
            <w:r w:rsidRPr="000C2510">
              <w:t>, Yumna, ‘</w:t>
            </w:r>
            <w:hyperlink r:id="rId19" w:history="1">
              <w:r w:rsidRPr="000C2510">
                <w:rPr>
                  <w:color w:val="0000FF"/>
                  <w:u w:val="single"/>
                </w:rPr>
                <w:t>The Conquest of Land and Dream</w:t>
              </w:r>
            </w:hyperlink>
            <w:r w:rsidRPr="000C2510">
              <w:t>’ (A) (</w:t>
            </w:r>
            <w:r w:rsidR="00201877" w:rsidRPr="000C2510">
              <w:t>4</w:t>
            </w:r>
            <w:r w:rsidRPr="000C2510">
              <w:t>)</w:t>
            </w:r>
          </w:p>
          <w:p w14:paraId="19BDE21B" w14:textId="6C653EF8" w:rsidR="0071145B" w:rsidRPr="000C2510" w:rsidRDefault="0071145B" w:rsidP="00635591">
            <w:pPr>
              <w:pStyle w:val="VCAAtablecondensed"/>
            </w:pPr>
            <w:r w:rsidRPr="000C2510">
              <w:t>Lynch, Cassie, ‘Split’ (A) (</w:t>
            </w:r>
            <w:r w:rsidR="00201877" w:rsidRPr="000C2510">
              <w:t>4</w:t>
            </w:r>
            <w:r w:rsidRPr="000C2510">
              <w:t>)</w:t>
            </w:r>
          </w:p>
        </w:tc>
      </w:tr>
      <w:tr w:rsidR="0071145B" w:rsidRPr="000C2510" w14:paraId="709D7F9D" w14:textId="77777777" w:rsidTr="00AC6E21">
        <w:tc>
          <w:tcPr>
            <w:tcW w:w="1399" w:type="dxa"/>
          </w:tcPr>
          <w:p w14:paraId="7274604C" w14:textId="77777777" w:rsidR="0071145B" w:rsidRPr="000C2510" w:rsidRDefault="0071145B" w:rsidP="00635591">
            <w:pPr>
              <w:pStyle w:val="VCAAtablecondensed"/>
            </w:pPr>
            <w:r w:rsidRPr="000C2510">
              <w:t>Writing about protest</w:t>
            </w:r>
          </w:p>
        </w:tc>
        <w:tc>
          <w:tcPr>
            <w:tcW w:w="7956" w:type="dxa"/>
          </w:tcPr>
          <w:p w14:paraId="759F42D6" w14:textId="0A3BAC16" w:rsidR="0071145B" w:rsidRPr="000C2510" w:rsidRDefault="0071145B" w:rsidP="00635591">
            <w:pPr>
              <w:pStyle w:val="VCAAtablecondensed"/>
            </w:pPr>
            <w:r w:rsidRPr="000C2510">
              <w:t>Gillespie, Mark, ‘</w:t>
            </w:r>
            <w:hyperlink r:id="rId20" w:history="1">
              <w:r w:rsidRPr="000C2510">
                <w:rPr>
                  <w:color w:val="0000FF"/>
                  <w:u w:val="single"/>
                </w:rPr>
                <w:t>Friday Essay: On the Sydney Mardi Gras March of 1978</w:t>
              </w:r>
            </w:hyperlink>
            <w:r w:rsidRPr="000C2510">
              <w:t>’ (A) (</w:t>
            </w:r>
            <w:r w:rsidR="00201877" w:rsidRPr="000C2510">
              <w:t>4</w:t>
            </w:r>
            <w:r w:rsidRPr="000C2510">
              <w:t>)</w:t>
            </w:r>
          </w:p>
          <w:p w14:paraId="79D3F610" w14:textId="3937436D" w:rsidR="0071145B" w:rsidRPr="000C2510" w:rsidRDefault="0071145B" w:rsidP="00635591">
            <w:pPr>
              <w:pStyle w:val="VCAAtablecondensed"/>
            </w:pPr>
            <w:r w:rsidRPr="000C2510">
              <w:t>Pankhurst, Emmeline, ‘</w:t>
            </w:r>
            <w:hyperlink r:id="rId21" w:history="1">
              <w:r w:rsidRPr="000C2510">
                <w:rPr>
                  <w:color w:val="0000FF"/>
                  <w:u w:val="single"/>
                </w:rPr>
                <w:t>Freedom or Death</w:t>
              </w:r>
            </w:hyperlink>
            <w:r w:rsidRPr="000C2510">
              <w:t>’ (</w:t>
            </w:r>
            <w:r w:rsidR="00201877" w:rsidRPr="000C2510">
              <w:t>4</w:t>
            </w:r>
            <w:r w:rsidRPr="000C2510">
              <w:t>)</w:t>
            </w:r>
          </w:p>
          <w:p w14:paraId="5393BA6C" w14:textId="7E4BC6BD" w:rsidR="0071145B" w:rsidRPr="000C2510" w:rsidRDefault="0071145B" w:rsidP="00635591">
            <w:pPr>
              <w:pStyle w:val="VCAAtablecondensed"/>
            </w:pPr>
            <w:bookmarkStart w:id="14" w:name="_Hlk179304134"/>
            <w:r w:rsidRPr="000C2510">
              <w:rPr>
                <w:lang w:val="en-AU"/>
              </w:rPr>
              <w:t>Parry, Jonathan, ‘</w:t>
            </w:r>
            <w:hyperlink r:id="rId22" w:history="1">
              <w:r w:rsidRPr="000C2510">
                <w:rPr>
                  <w:color w:val="0000FF"/>
                  <w:u w:val="single"/>
                  <w:lang w:val="en-AU"/>
                </w:rPr>
                <w:t>What’s the Point of Protest</w:t>
              </w:r>
            </w:hyperlink>
            <w:r w:rsidRPr="000C2510">
              <w:rPr>
                <w:lang w:val="en-AU"/>
              </w:rPr>
              <w:t>?’ (</w:t>
            </w:r>
            <w:r w:rsidR="00201877" w:rsidRPr="000C2510">
              <w:rPr>
                <w:lang w:val="en-AU"/>
              </w:rPr>
              <w:t>2</w:t>
            </w:r>
            <w:r w:rsidRPr="000C2510">
              <w:rPr>
                <w:lang w:val="en-AU"/>
              </w:rPr>
              <w:t>)</w:t>
            </w:r>
          </w:p>
          <w:bookmarkEnd w:id="14"/>
          <w:p w14:paraId="6563AFC0" w14:textId="6F51384E" w:rsidR="0071145B" w:rsidRPr="000C2510" w:rsidRDefault="0071145B" w:rsidP="00635591">
            <w:pPr>
              <w:pStyle w:val="VCAAtablecondensed"/>
            </w:pPr>
            <w:r w:rsidRPr="000C2510">
              <w:t>Vonnegut, Kurt, ‘Harrison Bergeron’ (</w:t>
            </w:r>
            <w:r w:rsidR="00201877" w:rsidRPr="000C2510">
              <w:t>4</w:t>
            </w:r>
            <w:r w:rsidRPr="000C2510">
              <w:t>)</w:t>
            </w:r>
          </w:p>
          <w:p w14:paraId="3C5A55E1" w14:textId="7B164C19" w:rsidR="0071145B" w:rsidRPr="000C2510" w:rsidRDefault="0071145B" w:rsidP="00635591">
            <w:pPr>
              <w:pStyle w:val="VCAAtablecondensed"/>
              <w:rPr>
                <w:lang w:val="en-AU"/>
              </w:rPr>
            </w:pPr>
            <w:r w:rsidRPr="000C2510">
              <w:rPr>
                <w:lang w:val="en-AU"/>
              </w:rPr>
              <w:t>Wyatt</w:t>
            </w:r>
            <w:r w:rsidRPr="000C2510">
              <w:t xml:space="preserve">, </w:t>
            </w:r>
            <w:proofErr w:type="spellStart"/>
            <w:r w:rsidRPr="000C2510">
              <w:rPr>
                <w:lang w:val="en-AU"/>
              </w:rPr>
              <w:t>Meyne</w:t>
            </w:r>
            <w:proofErr w:type="spellEnd"/>
            <w:r w:rsidRPr="000C2510">
              <w:rPr>
                <w:lang w:val="en-AU"/>
              </w:rPr>
              <w:t xml:space="preserve">, </w:t>
            </w:r>
            <w:hyperlink r:id="rId23" w:history="1">
              <w:r w:rsidRPr="000C2510">
                <w:rPr>
                  <w:color w:val="0000FF"/>
                  <w:u w:val="single"/>
                  <w:lang w:val="en-AU"/>
                </w:rPr>
                <w:t xml:space="preserve">Monologue from </w:t>
              </w:r>
              <w:r w:rsidRPr="000C2510">
                <w:rPr>
                  <w:i/>
                  <w:iCs/>
                  <w:color w:val="0000FF"/>
                  <w:u w:val="single"/>
                  <w:lang w:val="en-AU"/>
                </w:rPr>
                <w:t>City of Gold</w:t>
              </w:r>
            </w:hyperlink>
            <w:r w:rsidRPr="000C2510">
              <w:rPr>
                <w:lang w:val="en-AU"/>
              </w:rPr>
              <w:t xml:space="preserve"> (</w:t>
            </w:r>
            <w:r w:rsidRPr="000C2510">
              <w:t>A</w:t>
            </w:r>
            <w:r w:rsidRPr="000C2510">
              <w:rPr>
                <w:lang w:val="en-AU"/>
              </w:rPr>
              <w:t>) (</w:t>
            </w:r>
            <w:r w:rsidR="00201877" w:rsidRPr="000C2510">
              <w:rPr>
                <w:lang w:val="en-AU"/>
              </w:rPr>
              <w:t>4</w:t>
            </w:r>
            <w:r w:rsidRPr="000C2510">
              <w:rPr>
                <w:lang w:val="en-AU"/>
              </w:rPr>
              <w:t>)</w:t>
            </w:r>
            <w:r w:rsidR="00850AC8" w:rsidRPr="000C2510">
              <w:rPr>
                <w:lang w:val="en-AU"/>
              </w:rPr>
              <w:t xml:space="preserve"> (</w:t>
            </w:r>
            <w:r w:rsidR="003C31DC" w:rsidRPr="000C2510">
              <w:rPr>
                <w:lang w:val="en-AU"/>
              </w:rPr>
              <w:t>*</w:t>
            </w:r>
            <w:r w:rsidR="00850AC8" w:rsidRPr="000C2510">
              <w:rPr>
                <w:lang w:val="en-AU"/>
              </w:rPr>
              <w:t>)</w:t>
            </w:r>
          </w:p>
        </w:tc>
      </w:tr>
      <w:tr w:rsidR="0071145B" w:rsidRPr="000C2510" w14:paraId="2FDDC82B" w14:textId="77777777" w:rsidTr="00AC6E21">
        <w:tc>
          <w:tcPr>
            <w:tcW w:w="1399" w:type="dxa"/>
            <w:hideMark/>
          </w:tcPr>
          <w:p w14:paraId="653592EF" w14:textId="77777777" w:rsidR="0071145B" w:rsidRPr="000C2510" w:rsidRDefault="0071145B" w:rsidP="00635591">
            <w:pPr>
              <w:pStyle w:val="VCAAtablecondensed"/>
            </w:pPr>
            <w:r w:rsidRPr="000C2510">
              <w:t>Writing about personal journeys</w:t>
            </w:r>
          </w:p>
        </w:tc>
        <w:tc>
          <w:tcPr>
            <w:tcW w:w="7956" w:type="dxa"/>
          </w:tcPr>
          <w:p w14:paraId="5352C00D" w14:textId="58913EBD" w:rsidR="0071145B" w:rsidRPr="000C2510" w:rsidRDefault="0071145B" w:rsidP="00635591">
            <w:pPr>
              <w:pStyle w:val="VCAAtablecondensed"/>
            </w:pPr>
            <w:r w:rsidRPr="000C2510">
              <w:t>Adichie, Chimamanda Ngozi, ‘</w:t>
            </w:r>
            <w:hyperlink r:id="rId24" w:history="1">
              <w:r w:rsidRPr="000C2510">
                <w:rPr>
                  <w:color w:val="0000FF"/>
                  <w:u w:val="single"/>
                </w:rPr>
                <w:t>The Danger of a Single Story</w:t>
              </w:r>
            </w:hyperlink>
            <w:r w:rsidRPr="000C2510">
              <w:t>’ (</w:t>
            </w:r>
            <w:r w:rsidR="00201877" w:rsidRPr="000C2510">
              <w:t>4</w:t>
            </w:r>
            <w:r w:rsidRPr="000C2510">
              <w:t>)</w:t>
            </w:r>
          </w:p>
          <w:p w14:paraId="289E9BC6" w14:textId="1F8BC639" w:rsidR="0071145B" w:rsidRPr="000C2510" w:rsidRDefault="0071145B" w:rsidP="00635591">
            <w:pPr>
              <w:pStyle w:val="VCAAtablecondensed"/>
            </w:pPr>
            <w:r w:rsidRPr="000C2510">
              <w:t>Duong, Amy, ‘</w:t>
            </w:r>
            <w:hyperlink r:id="rId25" w:history="1">
              <w:r w:rsidRPr="000C2510">
                <w:rPr>
                  <w:color w:val="0000FF"/>
                  <w:u w:val="single"/>
                </w:rPr>
                <w:t>The Red Plastic Chair is a Vietnamese Cultural Institution, and My Anchor</w:t>
              </w:r>
            </w:hyperlink>
            <w:r w:rsidRPr="000C2510">
              <w:t>’ (A) (</w:t>
            </w:r>
            <w:r w:rsidR="00201877" w:rsidRPr="000C2510">
              <w:t>4</w:t>
            </w:r>
            <w:r w:rsidRPr="000C2510">
              <w:t>)</w:t>
            </w:r>
          </w:p>
          <w:p w14:paraId="67CAC7BB" w14:textId="49A3D078" w:rsidR="0071145B" w:rsidRPr="000C2510" w:rsidRDefault="0071145B" w:rsidP="00635591">
            <w:pPr>
              <w:pStyle w:val="VCAAtablecondensed"/>
            </w:pPr>
            <w:r w:rsidRPr="000C2510">
              <w:rPr>
                <w:lang w:val="en-AU"/>
              </w:rPr>
              <w:t>Garner, Helen, ‘</w:t>
            </w:r>
            <w:hyperlink r:id="rId26" w:history="1">
              <w:r w:rsidRPr="000C2510">
                <w:rPr>
                  <w:color w:val="0000FF"/>
                  <w:u w:val="single"/>
                  <w:lang w:val="en-AU"/>
                </w:rPr>
                <w:t>Dear Mrs Dunkley</w:t>
              </w:r>
            </w:hyperlink>
            <w:r w:rsidRPr="000C2510">
              <w:rPr>
                <w:lang w:val="en-AU"/>
              </w:rPr>
              <w:t>’ (A) (</w:t>
            </w:r>
            <w:r w:rsidR="00201877" w:rsidRPr="000C2510">
              <w:rPr>
                <w:lang w:val="en-AU"/>
              </w:rPr>
              <w:t>2</w:t>
            </w:r>
            <w:r w:rsidRPr="000C2510">
              <w:rPr>
                <w:lang w:val="en-AU"/>
              </w:rPr>
              <w:t>)</w:t>
            </w:r>
          </w:p>
          <w:p w14:paraId="695D31BD" w14:textId="7BC3DD7E" w:rsidR="0071145B" w:rsidRPr="000C2510" w:rsidRDefault="0071145B" w:rsidP="00635591">
            <w:pPr>
              <w:pStyle w:val="VCAAtablecondensed"/>
            </w:pPr>
            <w:r w:rsidRPr="000C2510">
              <w:t>Hodge, Maya, ‘</w:t>
            </w:r>
            <w:proofErr w:type="spellStart"/>
            <w:r w:rsidR="00A73209">
              <w:rPr>
                <w:color w:val="auto"/>
              </w:rPr>
              <w:fldChar w:fldCharType="begin"/>
            </w:r>
            <w:r w:rsidR="00A73209">
              <w:instrText>HYPERLINK "https://www.sbs.com.au/topics/voices/culture/article/2021/11/09/sbs-emerging-writers-competition-2021-runner-maya-hodge"</w:instrText>
            </w:r>
            <w:r w:rsidR="00A73209">
              <w:rPr>
                <w:color w:val="auto"/>
              </w:rPr>
              <w:fldChar w:fldCharType="separate"/>
            </w:r>
            <w:r w:rsidRPr="000C2510">
              <w:rPr>
                <w:color w:val="0000FF"/>
                <w:u w:val="single"/>
              </w:rPr>
              <w:t>bidngen</w:t>
            </w:r>
            <w:proofErr w:type="spellEnd"/>
            <w:r w:rsidR="00A73209">
              <w:rPr>
                <w:color w:val="0000FF"/>
                <w:u w:val="single"/>
              </w:rPr>
              <w:fldChar w:fldCharType="end"/>
            </w:r>
            <w:r w:rsidRPr="000C2510">
              <w:t>’ (A) (</w:t>
            </w:r>
            <w:r w:rsidR="00201877" w:rsidRPr="000C2510">
              <w:t>4</w:t>
            </w:r>
            <w:r w:rsidRPr="000C2510">
              <w:t>)</w:t>
            </w:r>
          </w:p>
          <w:p w14:paraId="374A1393" w14:textId="59BA1A9A" w:rsidR="0071145B" w:rsidRPr="000C2510" w:rsidRDefault="0071145B" w:rsidP="00635591">
            <w:pPr>
              <w:pStyle w:val="VCAAtablecondensed"/>
            </w:pPr>
            <w:r w:rsidRPr="000C2510">
              <w:t xml:space="preserve">López, Matthew, </w:t>
            </w:r>
            <w:hyperlink r:id="rId27" w:history="1">
              <w:r w:rsidRPr="000C2510">
                <w:rPr>
                  <w:color w:val="0000FF"/>
                  <w:u w:val="single"/>
                </w:rPr>
                <w:t xml:space="preserve">Walter’s speech (end of Part 1) from </w:t>
              </w:r>
              <w:r w:rsidRPr="000C2510">
                <w:rPr>
                  <w:i/>
                  <w:iCs/>
                  <w:color w:val="0000FF"/>
                  <w:u w:val="single"/>
                </w:rPr>
                <w:t>The Inheritance</w:t>
              </w:r>
            </w:hyperlink>
            <w:r w:rsidRPr="000C2510">
              <w:t xml:space="preserve"> (</w:t>
            </w:r>
            <w:r w:rsidR="00201877" w:rsidRPr="000C2510">
              <w:t>4</w:t>
            </w:r>
            <w:r w:rsidRPr="000C2510">
              <w:t>)</w:t>
            </w:r>
          </w:p>
        </w:tc>
      </w:tr>
      <w:tr w:rsidR="0071145B" w:rsidRPr="000C2510" w14:paraId="5669E359" w14:textId="77777777" w:rsidTr="00AC6E21">
        <w:tc>
          <w:tcPr>
            <w:tcW w:w="1399" w:type="dxa"/>
          </w:tcPr>
          <w:p w14:paraId="6A54E453" w14:textId="77777777" w:rsidR="0071145B" w:rsidRPr="000C2510" w:rsidRDefault="0071145B" w:rsidP="00635591">
            <w:pPr>
              <w:pStyle w:val="VCAAtablecondensed"/>
            </w:pPr>
            <w:r w:rsidRPr="000C2510">
              <w:t>Writing about play</w:t>
            </w:r>
          </w:p>
        </w:tc>
        <w:tc>
          <w:tcPr>
            <w:tcW w:w="7956" w:type="dxa"/>
          </w:tcPr>
          <w:p w14:paraId="55C821A9" w14:textId="0D87F33C" w:rsidR="0071145B" w:rsidRPr="000C2510" w:rsidRDefault="0071145B" w:rsidP="00635591">
            <w:pPr>
              <w:pStyle w:val="VCAAtablecondensed"/>
            </w:pPr>
            <w:r w:rsidRPr="000C2510">
              <w:t xml:space="preserve">Gay, Virginia, </w:t>
            </w:r>
            <w:hyperlink r:id="rId28" w:history="1">
              <w:r w:rsidRPr="000C2510">
                <w:rPr>
                  <w:color w:val="0000FF"/>
                  <w:u w:val="single"/>
                </w:rPr>
                <w:t xml:space="preserve">Monologue from </w:t>
              </w:r>
              <w:r w:rsidRPr="000C2510">
                <w:rPr>
                  <w:i/>
                  <w:iCs/>
                  <w:color w:val="0000FF"/>
                  <w:u w:val="single"/>
                </w:rPr>
                <w:t>Cyrano</w:t>
              </w:r>
            </w:hyperlink>
            <w:r w:rsidRPr="000C2510">
              <w:rPr>
                <w:i/>
                <w:iCs/>
              </w:rPr>
              <w:t xml:space="preserve"> </w:t>
            </w:r>
            <w:r w:rsidRPr="000C2510">
              <w:t>(A) (</w:t>
            </w:r>
            <w:r w:rsidR="00201877" w:rsidRPr="000C2510">
              <w:t>4</w:t>
            </w:r>
            <w:r w:rsidRPr="000C2510">
              <w:t>)</w:t>
            </w:r>
          </w:p>
          <w:p w14:paraId="79C0449B" w14:textId="7588C56B" w:rsidR="0071145B" w:rsidRPr="000C2510" w:rsidRDefault="0071145B" w:rsidP="00635591">
            <w:pPr>
              <w:pStyle w:val="VCAAtablecondensed"/>
            </w:pPr>
            <w:r w:rsidRPr="000C2510">
              <w:rPr>
                <w:lang w:val="en-AU"/>
              </w:rPr>
              <w:t>Huang, Coco</w:t>
            </w:r>
            <w:r w:rsidR="005A328B" w:rsidRPr="000C2510">
              <w:rPr>
                <w:lang w:val="en-AU"/>
              </w:rPr>
              <w:t xml:space="preserve"> X</w:t>
            </w:r>
            <w:r w:rsidRPr="000C2510">
              <w:rPr>
                <w:lang w:val="en-AU"/>
              </w:rPr>
              <w:t>, ‘</w:t>
            </w:r>
            <w:hyperlink r:id="rId29" w:history="1">
              <w:r w:rsidRPr="000C2510">
                <w:rPr>
                  <w:color w:val="0000FF"/>
                  <w:u w:val="single"/>
                  <w:lang w:val="en-AU"/>
                </w:rPr>
                <w:t>Impromptu: Fiction for voice and piano</w:t>
              </w:r>
            </w:hyperlink>
            <w:r w:rsidRPr="000C2510">
              <w:rPr>
                <w:lang w:val="en-AU"/>
              </w:rPr>
              <w:t>’ (A) (</w:t>
            </w:r>
            <w:r w:rsidR="00201877" w:rsidRPr="000C2510">
              <w:rPr>
                <w:lang w:val="en-AU"/>
              </w:rPr>
              <w:t>2</w:t>
            </w:r>
            <w:r w:rsidRPr="000C2510">
              <w:rPr>
                <w:lang w:val="en-AU"/>
              </w:rPr>
              <w:t>)</w:t>
            </w:r>
          </w:p>
          <w:p w14:paraId="6014E3F2" w14:textId="7E6CD7C0" w:rsidR="0071145B" w:rsidRPr="000C2510" w:rsidRDefault="0071145B" w:rsidP="00635591">
            <w:pPr>
              <w:pStyle w:val="VCAAtablecondensed"/>
            </w:pPr>
            <w:r w:rsidRPr="000C2510">
              <w:t>Roffey, Chelsea, ‘An Open Letter to Doubting Thomas’ (A) (</w:t>
            </w:r>
            <w:r w:rsidR="00201877" w:rsidRPr="000C2510">
              <w:t>4</w:t>
            </w:r>
            <w:r w:rsidRPr="000C2510">
              <w:t>)</w:t>
            </w:r>
          </w:p>
          <w:p w14:paraId="1C799BA6" w14:textId="32A96F86" w:rsidR="0071145B" w:rsidRPr="000C2510" w:rsidRDefault="0071145B" w:rsidP="00635591">
            <w:pPr>
              <w:pStyle w:val="VCAAtablecondensed"/>
            </w:pPr>
            <w:proofErr w:type="spellStart"/>
            <w:r w:rsidRPr="000C2510">
              <w:t>Russon</w:t>
            </w:r>
            <w:proofErr w:type="spellEnd"/>
            <w:r w:rsidRPr="000C2510">
              <w:t>, Penni, ‘All That We Know of Dreaming’ (A) (</w:t>
            </w:r>
            <w:r w:rsidR="00201877" w:rsidRPr="000C2510">
              <w:t>4</w:t>
            </w:r>
            <w:r w:rsidRPr="000C2510">
              <w:t>)</w:t>
            </w:r>
          </w:p>
          <w:p w14:paraId="0054F5E4" w14:textId="4BBEE533" w:rsidR="0071145B" w:rsidRPr="000C2510" w:rsidRDefault="0071145B" w:rsidP="00635591">
            <w:pPr>
              <w:pStyle w:val="VCAAtablecondensed"/>
            </w:pPr>
            <w:r w:rsidRPr="000C2510">
              <w:t>Winton, Tim, ‘</w:t>
            </w:r>
            <w:hyperlink r:id="rId30" w:history="1">
              <w:r w:rsidRPr="000C2510">
                <w:rPr>
                  <w:color w:val="0000FF"/>
                  <w:u w:val="single"/>
                </w:rPr>
                <w:t>About the Boys</w:t>
              </w:r>
            </w:hyperlink>
            <w:r w:rsidRPr="000C2510">
              <w:t>’ (A) (</w:t>
            </w:r>
            <w:r w:rsidR="00201877" w:rsidRPr="000C2510">
              <w:t>4</w:t>
            </w:r>
            <w:r w:rsidRPr="000C2510">
              <w:t>)</w:t>
            </w:r>
            <w:r w:rsidR="00850AC8" w:rsidRPr="000C2510">
              <w:t xml:space="preserve"> (</w:t>
            </w:r>
            <w:r w:rsidR="003C31DC" w:rsidRPr="000C2510">
              <w:t>*</w:t>
            </w:r>
            <w:r w:rsidR="00850AC8" w:rsidRPr="000C2510">
              <w:t>)</w:t>
            </w:r>
          </w:p>
        </w:tc>
      </w:tr>
    </w:tbl>
    <w:p w14:paraId="3743BE07" w14:textId="77777777" w:rsidR="0071145B" w:rsidRPr="000C2510" w:rsidRDefault="0071145B" w:rsidP="0071145B">
      <w:pPr>
        <w:rPr>
          <w:rFonts w:ascii="Arial" w:eastAsia="Arial" w:hAnsi="Arial" w:cs="Arial"/>
          <w:sz w:val="20"/>
        </w:rPr>
      </w:pPr>
      <w:r w:rsidRPr="000C2510">
        <w:rPr>
          <w:rFonts w:ascii="Arial" w:eastAsia="Arial" w:hAnsi="Arial"/>
        </w:rPr>
        <w:br w:type="page"/>
      </w:r>
    </w:p>
    <w:p w14:paraId="68DA7195" w14:textId="77777777" w:rsidR="00223C00" w:rsidRPr="000C2510" w:rsidRDefault="00223C00" w:rsidP="00223C00">
      <w:pPr>
        <w:rPr>
          <w:rFonts w:ascii="Arial" w:hAnsi="Arial" w:cs="Arial"/>
          <w:color w:val="0070C0"/>
          <w:sz w:val="48"/>
          <w:szCs w:val="48"/>
          <w:u w:color="000000"/>
        </w:rPr>
      </w:pPr>
      <w:r w:rsidRPr="000C2510">
        <w:rPr>
          <w:color w:val="0070C0"/>
          <w:sz w:val="48"/>
          <w:szCs w:val="48"/>
        </w:rPr>
        <w:lastRenderedPageBreak/>
        <w:t>Advice on text selection</w:t>
      </w:r>
    </w:p>
    <w:p w14:paraId="1F444BD4" w14:textId="77777777" w:rsidR="00223C00" w:rsidRPr="00676750" w:rsidRDefault="00223C00" w:rsidP="00223C00">
      <w:pPr>
        <w:rPr>
          <w:rFonts w:ascii="Arial" w:hAnsi="Arial" w:cs="Arial"/>
          <w:color w:val="000000"/>
          <w:sz w:val="20"/>
          <w:szCs w:val="20"/>
        </w:rPr>
      </w:pPr>
      <w:r w:rsidRPr="000C2510">
        <w:rPr>
          <w:rFonts w:ascii="Arial" w:hAnsi="Arial" w:cs="Arial"/>
          <w:color w:val="000000"/>
          <w:sz w:val="20"/>
          <w:szCs w:val="20"/>
        </w:rPr>
        <w:t xml:space="preserve">We </w:t>
      </w:r>
      <w:r w:rsidRPr="00676750">
        <w:rPr>
          <w:rFonts w:ascii="Arial" w:hAnsi="Arial" w:cs="Arial"/>
          <w:color w:val="000000"/>
          <w:sz w:val="20"/>
          <w:szCs w:val="20"/>
        </w:rPr>
        <w:t xml:space="preserve">strongly advise that teachers have read or viewed the texts on this list they are planning to set for study, and that they consider their context, cohorts and community before they select texts for their classrooms. </w:t>
      </w:r>
    </w:p>
    <w:p w14:paraId="1A1DD0AB" w14:textId="77777777" w:rsidR="00223C00" w:rsidRPr="00676750" w:rsidRDefault="00223C00" w:rsidP="00223C00">
      <w:pPr>
        <w:rPr>
          <w:rFonts w:ascii="Arial" w:hAnsi="Arial" w:cs="Arial"/>
          <w:color w:val="000000"/>
          <w:sz w:val="20"/>
          <w:szCs w:val="20"/>
        </w:rPr>
      </w:pPr>
      <w:r w:rsidRPr="00676750">
        <w:rPr>
          <w:rFonts w:ascii="Arial" w:hAnsi="Arial" w:cs="Arial"/>
          <w:color w:val="000000"/>
          <w:sz w:val="20"/>
          <w:szCs w:val="20"/>
        </w:rPr>
        <w:t xml:space="preserve">Some texts on this list contain: </w:t>
      </w:r>
    </w:p>
    <w:p w14:paraId="04DB02FF" w14:textId="631782B6" w:rsidR="00223C00" w:rsidRPr="00676750" w:rsidRDefault="00223C00" w:rsidP="00223C00">
      <w:pPr>
        <w:pStyle w:val="ListParagraph"/>
        <w:numPr>
          <w:ilvl w:val="0"/>
          <w:numId w:val="11"/>
        </w:numPr>
        <w:rPr>
          <w:rFonts w:ascii="Arial" w:hAnsi="Arial" w:cs="Arial"/>
          <w:color w:val="000000"/>
          <w:sz w:val="20"/>
          <w:szCs w:val="20"/>
        </w:rPr>
      </w:pPr>
      <w:r w:rsidRPr="00676750">
        <w:rPr>
          <w:rFonts w:ascii="Arial" w:hAnsi="Arial" w:cs="Arial"/>
          <w:color w:val="000000"/>
          <w:sz w:val="20"/>
          <w:szCs w:val="20"/>
        </w:rPr>
        <w:t xml:space="preserve">Challenging content </w:t>
      </w:r>
    </w:p>
    <w:p w14:paraId="610EA011" w14:textId="6D9598C1" w:rsidR="00223C00" w:rsidRPr="00676750" w:rsidRDefault="00223C00" w:rsidP="00223C00">
      <w:pPr>
        <w:pStyle w:val="ListParagraph"/>
        <w:numPr>
          <w:ilvl w:val="0"/>
          <w:numId w:val="11"/>
        </w:numPr>
        <w:rPr>
          <w:rFonts w:ascii="Arial" w:hAnsi="Arial" w:cs="Arial"/>
          <w:color w:val="000000"/>
          <w:sz w:val="20"/>
          <w:szCs w:val="20"/>
        </w:rPr>
      </w:pPr>
      <w:r w:rsidRPr="00676750">
        <w:rPr>
          <w:rFonts w:ascii="Arial" w:hAnsi="Arial" w:cs="Arial"/>
          <w:color w:val="000000"/>
          <w:sz w:val="20"/>
          <w:szCs w:val="20"/>
        </w:rPr>
        <w:t xml:space="preserve">Challenging language. </w:t>
      </w:r>
    </w:p>
    <w:p w14:paraId="091F8532" w14:textId="6D06952F" w:rsidR="00223C00" w:rsidRPr="00676750" w:rsidRDefault="00223C00" w:rsidP="00223C00">
      <w:pPr>
        <w:rPr>
          <w:rFonts w:ascii="Arial" w:hAnsi="Arial" w:cs="Arial"/>
          <w:color w:val="000000"/>
          <w:sz w:val="20"/>
          <w:szCs w:val="20"/>
        </w:rPr>
      </w:pPr>
      <w:r w:rsidRPr="00676750">
        <w:rPr>
          <w:rFonts w:ascii="Arial" w:hAnsi="Arial" w:cs="Arial"/>
          <w:color w:val="000000"/>
          <w:sz w:val="20"/>
          <w:szCs w:val="20"/>
        </w:rPr>
        <w:t>Texts identified with challenging content and/or language will be identified with an asterisk (*) in the annotations. We would advise schools and teachers to pay particular note before setting these texts for study. However, we also acknowledge that what constitutes challenging content is not necessarily universally accepted; any text being considered for study should be read or viewed.</w:t>
      </w:r>
    </w:p>
    <w:p w14:paraId="19457A8D" w14:textId="1E8D2D09" w:rsidR="00223C00" w:rsidRPr="00676750" w:rsidRDefault="00223C00" w:rsidP="00223C00">
      <w:pPr>
        <w:rPr>
          <w:rFonts w:ascii="Arial" w:hAnsi="Arial" w:cs="Arial"/>
          <w:color w:val="000000"/>
          <w:sz w:val="20"/>
          <w:szCs w:val="20"/>
        </w:rPr>
      </w:pPr>
      <w:r w:rsidRPr="00676750">
        <w:rPr>
          <w:rFonts w:ascii="Arial" w:hAnsi="Arial" w:cs="Arial"/>
          <w:color w:val="000000"/>
          <w:sz w:val="20"/>
          <w:szCs w:val="20"/>
        </w:rPr>
        <w:t xml:space="preserve">Challenging content can include issues like mental health or events like representations of capital punishment, violence, trauma or neglect. Teachers can consider the opportunities that this content could provide to discuss ideas of justice, power, resilience and control in a safe environment, and balance that against their school context, cohort and community. </w:t>
      </w:r>
    </w:p>
    <w:p w14:paraId="197B2D38" w14:textId="2C448D6A" w:rsidR="00223C00" w:rsidRPr="00676750" w:rsidRDefault="00223C00" w:rsidP="00223C00">
      <w:pPr>
        <w:rPr>
          <w:rFonts w:ascii="Arial" w:hAnsi="Arial" w:cs="Arial"/>
          <w:color w:val="000000"/>
          <w:sz w:val="20"/>
          <w:szCs w:val="20"/>
        </w:rPr>
      </w:pPr>
      <w:r w:rsidRPr="00676750">
        <w:rPr>
          <w:rFonts w:ascii="Arial" w:hAnsi="Arial" w:cs="Arial"/>
          <w:color w:val="000000"/>
          <w:sz w:val="20"/>
          <w:szCs w:val="20"/>
        </w:rPr>
        <w:t xml:space="preserve">Challenging language can include expletives and/or language deliberately used to offend or denigrate. </w:t>
      </w:r>
    </w:p>
    <w:p w14:paraId="25828773" w14:textId="77777777" w:rsidR="00223C00" w:rsidRPr="00676750" w:rsidRDefault="00223C00" w:rsidP="00223C00">
      <w:pPr>
        <w:rPr>
          <w:rFonts w:ascii="Arial" w:hAnsi="Arial" w:cs="Arial"/>
          <w:color w:val="000000"/>
          <w:sz w:val="20"/>
          <w:szCs w:val="20"/>
        </w:rPr>
      </w:pPr>
      <w:r w:rsidRPr="00676750">
        <w:rPr>
          <w:rFonts w:ascii="Arial" w:hAnsi="Arial" w:cs="Arial"/>
          <w:color w:val="000000"/>
          <w:sz w:val="20"/>
          <w:szCs w:val="20"/>
        </w:rPr>
        <w:t xml:space="preserve">Teachers can consider the opportunities that expletives can provide in reflecting contemporary dialects, and expressing deep frustrations, and balance that against their school context, cohort and community. </w:t>
      </w:r>
    </w:p>
    <w:p w14:paraId="1B9312E8" w14:textId="371C3393" w:rsidR="00223C00" w:rsidRPr="00676750" w:rsidRDefault="00223C00" w:rsidP="00223C00">
      <w:pPr>
        <w:rPr>
          <w:rFonts w:ascii="Arial" w:hAnsi="Arial" w:cs="Arial"/>
          <w:color w:val="000000"/>
          <w:sz w:val="20"/>
          <w:szCs w:val="20"/>
        </w:rPr>
      </w:pPr>
      <w:bookmarkStart w:id="15" w:name="_Hlk210200244"/>
      <w:r w:rsidRPr="00676750">
        <w:rPr>
          <w:rFonts w:ascii="Arial" w:hAnsi="Arial" w:cs="Arial"/>
          <w:color w:val="000000"/>
          <w:sz w:val="20"/>
          <w:szCs w:val="20"/>
        </w:rPr>
        <w:t xml:space="preserve">Language deliberately used to offend or denigrate is widely and rightly condemned in contemporary Australian society. However, this language can and does appear in important and valued texts that are set for study on VCE text lists. Teachers can consider the opportunities that this language can provide to discuss how language can consolidate social and cultural power structures. It is important to note that some students will find this language difficult, will need the context explained, and that teachers might need to remove or abbreviate some terms when reading aloud. </w:t>
      </w:r>
    </w:p>
    <w:bookmarkEnd w:id="15"/>
    <w:p w14:paraId="4AE55A3B" w14:textId="27DBC17F" w:rsidR="00223C00" w:rsidRPr="00676750" w:rsidRDefault="00223C00" w:rsidP="00223C00">
      <w:pPr>
        <w:pStyle w:val="VCAAbody"/>
      </w:pPr>
      <w:r w:rsidRPr="00676750">
        <w:t>While the VCAA considers all the texts on the text list suitable for study, sensitivities to content and language are unavoidable. Schools and teachers should consider any potential impact, and plan for appropriate support where necessary before introducing the text to students.</w:t>
      </w:r>
    </w:p>
    <w:p w14:paraId="2D6314B7" w14:textId="77777777" w:rsidR="008840CC" w:rsidRPr="00676750" w:rsidRDefault="008840CC" w:rsidP="008840CC">
      <w:pPr>
        <w:pStyle w:val="VCAAbody"/>
        <w:rPr>
          <w:u w:color="000000"/>
        </w:rPr>
      </w:pPr>
      <w:r w:rsidRPr="00676750">
        <w:rPr>
          <w:u w:color="000000"/>
        </w:rPr>
        <w:t xml:space="preserve">‘(*)’ after a text title indicates the text contains challenging content and/or language. </w:t>
      </w:r>
    </w:p>
    <w:p w14:paraId="67ABAAB4" w14:textId="77777777" w:rsidR="00747F66" w:rsidRPr="00676750" w:rsidRDefault="00747F66">
      <w:pPr>
        <w:rPr>
          <w:rFonts w:ascii="Arial" w:hAnsi="Arial" w:cs="Arial"/>
          <w:color w:val="0F7EB4"/>
          <w:sz w:val="48"/>
          <w:szCs w:val="40"/>
        </w:rPr>
      </w:pPr>
      <w:r w:rsidRPr="00676750">
        <w:br w:type="page"/>
      </w:r>
    </w:p>
    <w:p w14:paraId="3CDDDB99" w14:textId="53EA898C" w:rsidR="0071145B" w:rsidRPr="00676750" w:rsidRDefault="0071145B" w:rsidP="00973A7C">
      <w:pPr>
        <w:pStyle w:val="VCAAHeading1"/>
        <w:rPr>
          <w:color w:val="0072AA"/>
        </w:rPr>
      </w:pPr>
      <w:r w:rsidRPr="00676750">
        <w:lastRenderedPageBreak/>
        <w:t>Annotations</w:t>
      </w:r>
    </w:p>
    <w:p w14:paraId="263E5A3F" w14:textId="532E85EE" w:rsidR="0071145B" w:rsidRPr="00676750" w:rsidRDefault="0071145B" w:rsidP="00973A7C">
      <w:pPr>
        <w:pStyle w:val="VCAAbody"/>
      </w:pPr>
      <w:r w:rsidRPr="00676750">
        <w:t>The following annotations are provided to assist teachers with text selection. The comments are not intended to represent the only possible reading of a text.</w:t>
      </w:r>
    </w:p>
    <w:p w14:paraId="4118D850" w14:textId="77777777" w:rsidR="0071145B" w:rsidRPr="00676750" w:rsidRDefault="0071145B" w:rsidP="00973A7C">
      <w:pPr>
        <w:pStyle w:val="VCAAbody"/>
      </w:pPr>
      <w:r w:rsidRPr="00676750">
        <w:t>List 1 is presented alphabetically by author according to text type. Films are listed by title.</w:t>
      </w:r>
    </w:p>
    <w:p w14:paraId="712F3C18" w14:textId="77777777" w:rsidR="0071145B" w:rsidRPr="00676750" w:rsidRDefault="0071145B" w:rsidP="00973A7C">
      <w:pPr>
        <w:pStyle w:val="VCAAHeading2"/>
      </w:pPr>
      <w:r w:rsidRPr="00676750">
        <w:t>List</w:t>
      </w:r>
      <w:r w:rsidRPr="00676750">
        <w:rPr>
          <w:lang w:eastAsia="ja-JP"/>
        </w:rPr>
        <w:t xml:space="preserve"> </w:t>
      </w:r>
      <w:r w:rsidRPr="00676750">
        <w:t>1</w:t>
      </w:r>
    </w:p>
    <w:p w14:paraId="3C21460D" w14:textId="77777777" w:rsidR="0071145B" w:rsidRPr="00676750" w:rsidRDefault="0071145B" w:rsidP="00973A7C">
      <w:pPr>
        <w:pStyle w:val="VCAAHeading3"/>
      </w:pPr>
      <w:r w:rsidRPr="00676750">
        <w:t>Novels</w:t>
      </w:r>
    </w:p>
    <w:p w14:paraId="638938C3" w14:textId="3C58F9B9" w:rsidR="0071145B" w:rsidRPr="00676750" w:rsidRDefault="0071145B" w:rsidP="00973A7C">
      <w:pPr>
        <w:pStyle w:val="VCAAHeading4"/>
      </w:pPr>
      <w:r w:rsidRPr="00676750">
        <w:t xml:space="preserve">Barker, Pat, </w:t>
      </w:r>
      <w:r w:rsidRPr="00676750">
        <w:rPr>
          <w:i/>
          <w:iCs/>
        </w:rPr>
        <w:t>Regeneration</w:t>
      </w:r>
      <w:r w:rsidRPr="00676750">
        <w:t>, Penguin, 2014, ISBN 9780241970768 (</w:t>
      </w:r>
      <w:r w:rsidR="00201877" w:rsidRPr="00676750">
        <w:t>2</w:t>
      </w:r>
      <w:r w:rsidRPr="00676750">
        <w:t>)</w:t>
      </w:r>
      <w:r w:rsidR="00850AC8" w:rsidRPr="00676750">
        <w:t xml:space="preserve"> (</w:t>
      </w:r>
      <w:r w:rsidR="00223C00" w:rsidRPr="00676750">
        <w:t>*</w:t>
      </w:r>
      <w:r w:rsidR="00850AC8" w:rsidRPr="00676750">
        <w:t>)</w:t>
      </w:r>
    </w:p>
    <w:p w14:paraId="22537B17" w14:textId="7FF681C4" w:rsidR="0071145B" w:rsidRPr="00676750" w:rsidRDefault="0071145B" w:rsidP="002B3CC6">
      <w:pPr>
        <w:pStyle w:val="VCAAbody"/>
      </w:pPr>
      <w:r w:rsidRPr="00676750">
        <w:rPr>
          <w:i/>
          <w:iCs/>
        </w:rPr>
        <w:t>Regeneration</w:t>
      </w:r>
      <w:r w:rsidRPr="00676750">
        <w:t xml:space="preserve">, published in 1991, is the first book in Pat Barker’s World War </w:t>
      </w:r>
      <w:r w:rsidR="00052604" w:rsidRPr="00676750">
        <w:t xml:space="preserve">I </w:t>
      </w:r>
      <w:r w:rsidRPr="00676750">
        <w:t xml:space="preserve">trilogy. Set in an Edinburgh War Hospital, the novel is </w:t>
      </w:r>
      <w:proofErr w:type="spellStart"/>
      <w:r w:rsidRPr="00676750">
        <w:t>centred</w:t>
      </w:r>
      <w:proofErr w:type="spellEnd"/>
      <w:r w:rsidRPr="00676750">
        <w:t xml:space="preserve"> on army psychiatrist, Dr William Rivers, and his treatment of </w:t>
      </w:r>
      <w:proofErr w:type="spellStart"/>
      <w:r w:rsidRPr="00676750">
        <w:t>traumatised</w:t>
      </w:r>
      <w:proofErr w:type="spellEnd"/>
      <w:r w:rsidRPr="00676750">
        <w:t xml:space="preserve"> and shell-shocked British army officers. Barker’s novel incorporates recreations of real historical figures, most significantly anti-war poet Siegfried Sassoon, and this forms the main tension within the plot. Sassoon is a high-profile patient, and his recent anti-war declaration has placed the British army and the war effort under scrutiny. Dr Rivers, whose work is already undermined by accusations that the men he treats are simply cowards avoiding their patriotic duties, is faced with the task of convincing Sassoon to return to the front and to face, once again, the horrors of war. </w:t>
      </w:r>
    </w:p>
    <w:p w14:paraId="77A5EA8F" w14:textId="77777777" w:rsidR="0071145B" w:rsidRPr="00676750" w:rsidRDefault="0071145B" w:rsidP="002B3CC6">
      <w:pPr>
        <w:pStyle w:val="VCAAbody"/>
      </w:pPr>
      <w:r w:rsidRPr="00676750">
        <w:t xml:space="preserve">These horrors faced by soldiers are explored within the novel, as Rivers treats men who have been deeply </w:t>
      </w:r>
      <w:proofErr w:type="spellStart"/>
      <w:r w:rsidRPr="00676750">
        <w:t>traumatised</w:t>
      </w:r>
      <w:proofErr w:type="spellEnd"/>
      <w:r w:rsidRPr="00676750">
        <w:t xml:space="preserve"> and irrevocably damaged by their war experiences. Barker’s novel is an exploration of masculinity, societal expectations, class differences, psychological trauma and the treatment of the mentally ill.  </w:t>
      </w:r>
    </w:p>
    <w:p w14:paraId="33245B8C" w14:textId="7649347E" w:rsidR="0071145B" w:rsidRPr="00676750" w:rsidRDefault="0071145B" w:rsidP="002B3CC6">
      <w:pPr>
        <w:pStyle w:val="VCAAHeading4"/>
      </w:pPr>
      <w:bookmarkStart w:id="16" w:name="_Hlk88810150"/>
      <w:r w:rsidRPr="00676750">
        <w:t xml:space="preserve">Brontë, Charlotte, </w:t>
      </w:r>
      <w:r w:rsidRPr="00676750">
        <w:rPr>
          <w:i/>
          <w:iCs/>
        </w:rPr>
        <w:t>Jane Eyre</w:t>
      </w:r>
      <w:r w:rsidRPr="00676750">
        <w:t xml:space="preserve">, Penguin Classics, 2006, </w:t>
      </w:r>
      <w:r w:rsidRPr="00676750">
        <w:br/>
        <w:t xml:space="preserve">ISBN </w:t>
      </w:r>
      <w:r w:rsidRPr="00676750">
        <w:rPr>
          <w:color w:val="0072AA"/>
          <w:szCs w:val="28"/>
          <w:shd w:val="clear" w:color="auto" w:fill="FFFFFF"/>
        </w:rPr>
        <w:t>9780141441146 (</w:t>
      </w:r>
      <w:r w:rsidR="00201877" w:rsidRPr="00676750">
        <w:rPr>
          <w:color w:val="0072AA"/>
          <w:szCs w:val="28"/>
          <w:shd w:val="clear" w:color="auto" w:fill="FFFFFF"/>
        </w:rPr>
        <w:t>3</w:t>
      </w:r>
      <w:r w:rsidRPr="00676750">
        <w:rPr>
          <w:color w:val="0072AA"/>
          <w:szCs w:val="28"/>
          <w:shd w:val="clear" w:color="auto" w:fill="FFFFFF"/>
        </w:rPr>
        <w:t>)</w:t>
      </w:r>
    </w:p>
    <w:p w14:paraId="14D8DD68" w14:textId="47B7C17D" w:rsidR="0071145B" w:rsidRPr="00676750" w:rsidRDefault="0071145B" w:rsidP="002B3CC6">
      <w:pPr>
        <w:pStyle w:val="VCAAbody"/>
        <w:rPr>
          <w:lang w:eastAsia="en-GB"/>
        </w:rPr>
      </w:pPr>
      <w:r w:rsidRPr="00676750">
        <w:rPr>
          <w:lang w:eastAsia="en-GB"/>
        </w:rPr>
        <w:t xml:space="preserve">Originally published as </w:t>
      </w:r>
      <w:r w:rsidRPr="00676750">
        <w:rPr>
          <w:i/>
          <w:iCs/>
          <w:lang w:eastAsia="en-GB"/>
        </w:rPr>
        <w:t>Jane Eyre: An Autobiography</w:t>
      </w:r>
      <w:r w:rsidRPr="00676750">
        <w:rPr>
          <w:lang w:eastAsia="en-GB"/>
        </w:rPr>
        <w:t xml:space="preserve"> by Charlotte Brontë (under the pseudonym </w:t>
      </w:r>
      <w:proofErr w:type="spellStart"/>
      <w:r w:rsidRPr="00676750">
        <w:rPr>
          <w:lang w:eastAsia="en-GB"/>
        </w:rPr>
        <w:t>Currer</w:t>
      </w:r>
      <w:proofErr w:type="spellEnd"/>
      <w:r w:rsidRPr="00676750">
        <w:rPr>
          <w:lang w:eastAsia="en-GB"/>
        </w:rPr>
        <w:t xml:space="preserve"> Bell) in 1847, </w:t>
      </w:r>
      <w:r w:rsidRPr="00676750">
        <w:rPr>
          <w:i/>
          <w:iCs/>
          <w:lang w:eastAsia="en-GB"/>
        </w:rPr>
        <w:t>Jane Eyre</w:t>
      </w:r>
      <w:r w:rsidRPr="00676750">
        <w:rPr>
          <w:lang w:eastAsia="en-GB"/>
        </w:rPr>
        <w:t xml:space="preserve"> is a classic novel from the Victorian period. At its heart</w:t>
      </w:r>
      <w:r w:rsidR="00295448" w:rsidRPr="00676750">
        <w:rPr>
          <w:lang w:eastAsia="en-GB"/>
        </w:rPr>
        <w:t>,</w:t>
      </w:r>
      <w:r w:rsidRPr="00676750">
        <w:rPr>
          <w:lang w:eastAsia="en-GB"/>
        </w:rPr>
        <w:t xml:space="preserve"> it is an exploration of the inner life of an intelligent woman navigating a complex moral and social world. </w:t>
      </w:r>
    </w:p>
    <w:p w14:paraId="5EB2A690" w14:textId="77777777" w:rsidR="0071145B" w:rsidRPr="00676750" w:rsidRDefault="0071145B" w:rsidP="002B3CC6">
      <w:pPr>
        <w:pStyle w:val="VCAAbody"/>
        <w:rPr>
          <w:lang w:eastAsia="en-GB"/>
        </w:rPr>
      </w:pPr>
      <w:r w:rsidRPr="00676750">
        <w:rPr>
          <w:lang w:eastAsia="en-GB"/>
        </w:rPr>
        <w:t>As the novel begins, the 10-year-old protagonist is cast into a hostile environment, where she experiences neglect and cruelty under the guise of charity. The reader comes to admire her enormous strength in refusing to adopt the reductive and self-interested morality of those around her. Her journey to adulthood is marked by her physical, moral and spiritual resilience. </w:t>
      </w:r>
    </w:p>
    <w:p w14:paraId="40DD5E65" w14:textId="7B10BA14" w:rsidR="00F3364D" w:rsidRPr="00676750" w:rsidRDefault="0071145B" w:rsidP="00223C00">
      <w:pPr>
        <w:pStyle w:val="VCAAbody"/>
        <w:rPr>
          <w:lang w:eastAsia="en-GB"/>
        </w:rPr>
      </w:pPr>
      <w:r w:rsidRPr="00676750">
        <w:rPr>
          <w:lang w:eastAsia="en-GB"/>
        </w:rPr>
        <w:t>Brontë’s first-person narration enables the protagonist to converse directly with the reader. Jane’s incomplete understanding of the situations she experiences adds to the drama of the story. The text is rich in irony, imagery and symbolism. Readers of the Victorian era enjoyed what they perceived as the romance and Gothic elements of the text, whereas the modern reader is likely to reflect on the values presented more critically. By the novel’s end, Jane has taken control of her destiny and achieved an independence of mind that is inspirational.</w:t>
      </w:r>
    </w:p>
    <w:p w14:paraId="2BCC3511" w14:textId="69444279" w:rsidR="0071145B" w:rsidRPr="00676750" w:rsidRDefault="0071145B" w:rsidP="002B3CC6">
      <w:pPr>
        <w:pStyle w:val="VCAAHeading4"/>
      </w:pPr>
      <w:bookmarkStart w:id="17" w:name="_Hlk88811584"/>
      <w:bookmarkEnd w:id="16"/>
      <w:r w:rsidRPr="00676750">
        <w:t xml:space="preserve">Franklin, Miles, </w:t>
      </w:r>
      <w:r w:rsidRPr="00676750">
        <w:rPr>
          <w:i/>
        </w:rPr>
        <w:t>My Brilliant Career</w:t>
      </w:r>
      <w:r w:rsidRPr="00676750">
        <w:t xml:space="preserve">, Text Classics, 2012, </w:t>
      </w:r>
      <w:r w:rsidRPr="00676750">
        <w:br/>
        <w:t>ISBN 9781921922190 (A) (</w:t>
      </w:r>
      <w:r w:rsidR="00201877" w:rsidRPr="00676750">
        <w:t>4</w:t>
      </w:r>
      <w:r w:rsidRPr="00676750">
        <w:t>)</w:t>
      </w:r>
    </w:p>
    <w:bookmarkEnd w:id="17"/>
    <w:p w14:paraId="541C8DD7" w14:textId="77777777" w:rsidR="0071145B" w:rsidRPr="00676750" w:rsidRDefault="0071145B" w:rsidP="002B3CC6">
      <w:pPr>
        <w:pStyle w:val="VCAAbody"/>
      </w:pPr>
      <w:r w:rsidRPr="00676750">
        <w:t xml:space="preserve">Miles Franklin’s </w:t>
      </w:r>
      <w:r w:rsidRPr="00676750">
        <w:rPr>
          <w:i/>
          <w:iCs/>
        </w:rPr>
        <w:t>My Brilliant Career</w:t>
      </w:r>
      <w:r w:rsidRPr="00676750">
        <w:t xml:space="preserve">, first published in 1901, is a deservedly admired Australian classic. The story describes the travails of </w:t>
      </w:r>
      <w:proofErr w:type="spellStart"/>
      <w:r w:rsidRPr="00676750">
        <w:t>Sybylla</w:t>
      </w:r>
      <w:proofErr w:type="spellEnd"/>
      <w:r w:rsidRPr="00676750">
        <w:t xml:space="preserve"> Melvyn, whose intelligent and rebellious nature is curbed alike by her gender, her poverty and her isolation in the bush. She longs for music and literature, the theatre and the </w:t>
      </w:r>
      <w:r w:rsidRPr="00676750">
        <w:lastRenderedPageBreak/>
        <w:t xml:space="preserve">company of people like herself but spends much of her girlhood in household drudgery, exacerbated by her father’s alcoholism. Feisty and unconventional, </w:t>
      </w:r>
      <w:proofErr w:type="spellStart"/>
      <w:r w:rsidRPr="00676750">
        <w:t>Sybylla</w:t>
      </w:r>
      <w:proofErr w:type="spellEnd"/>
      <w:r w:rsidRPr="00676750">
        <w:t xml:space="preserve"> is a very modern heroine who refuses to marry for economic comfort without love. She refuses to conform to society’s expectations of feminine </w:t>
      </w:r>
      <w:proofErr w:type="spellStart"/>
      <w:r w:rsidRPr="00676750">
        <w:t>behaviour</w:t>
      </w:r>
      <w:proofErr w:type="spellEnd"/>
      <w:r w:rsidRPr="00676750">
        <w:t xml:space="preserve">, even when this means conflict with her family. </w:t>
      </w:r>
      <w:proofErr w:type="spellStart"/>
      <w:r w:rsidRPr="00676750">
        <w:t>Sybylla’s</w:t>
      </w:r>
      <w:proofErr w:type="spellEnd"/>
      <w:r w:rsidRPr="00676750">
        <w:t xml:space="preserve"> ambition is to be a writer and, through this, to achieve independence. </w:t>
      </w:r>
    </w:p>
    <w:p w14:paraId="667A4194" w14:textId="77777777" w:rsidR="0071145B" w:rsidRPr="00676750" w:rsidRDefault="0071145B" w:rsidP="002B3CC6">
      <w:pPr>
        <w:pStyle w:val="VCAAbody"/>
      </w:pPr>
      <w:r w:rsidRPr="00676750">
        <w:rPr>
          <w:i/>
          <w:iCs/>
        </w:rPr>
        <w:t xml:space="preserve">My Brilliant Career </w:t>
      </w:r>
      <w:r w:rsidRPr="00676750">
        <w:t xml:space="preserve">touches on timeless problems such as treatment of the homeless and the situation of married women who have no money of their own, such as </w:t>
      </w:r>
      <w:proofErr w:type="spellStart"/>
      <w:r w:rsidRPr="00676750">
        <w:t>Sybylla’s</w:t>
      </w:r>
      <w:proofErr w:type="spellEnd"/>
      <w:r w:rsidRPr="00676750">
        <w:t xml:space="preserve"> mother. </w:t>
      </w:r>
      <w:proofErr w:type="spellStart"/>
      <w:r w:rsidRPr="00676750">
        <w:t>Sybylla’s</w:t>
      </w:r>
      <w:proofErr w:type="spellEnd"/>
      <w:r w:rsidRPr="00676750">
        <w:t xml:space="preserve"> voice is fresh, honest and at times lyrical. A reflection on growing up, the book is a view of life in Australia over a century ago that is still relevant today. </w:t>
      </w:r>
    </w:p>
    <w:p w14:paraId="7B32A7C0" w14:textId="342DF365" w:rsidR="0071145B" w:rsidRPr="00676750" w:rsidRDefault="0071145B" w:rsidP="002B3CC6">
      <w:pPr>
        <w:pStyle w:val="VCAAHeading4"/>
      </w:pPr>
      <w:r w:rsidRPr="00676750">
        <w:t xml:space="preserve">García Márquez, Gabriel, </w:t>
      </w:r>
      <w:r w:rsidRPr="00676750">
        <w:rPr>
          <w:i/>
        </w:rPr>
        <w:t>Chronicle of a Death Foretold</w:t>
      </w:r>
      <w:r w:rsidRPr="00676750">
        <w:t xml:space="preserve">, Penguin, 2014, </w:t>
      </w:r>
      <w:r w:rsidRPr="00676750">
        <w:br/>
        <w:t>ISBN 9780241968628 (</w:t>
      </w:r>
      <w:r w:rsidR="00201877" w:rsidRPr="00676750">
        <w:t>4</w:t>
      </w:r>
      <w:r w:rsidRPr="00676750">
        <w:t>)</w:t>
      </w:r>
      <w:r w:rsidR="00850AC8" w:rsidRPr="00676750">
        <w:t xml:space="preserve"> (</w:t>
      </w:r>
      <w:r w:rsidR="00223C00" w:rsidRPr="00676750">
        <w:t>*</w:t>
      </w:r>
      <w:r w:rsidR="00850AC8" w:rsidRPr="00676750">
        <w:t>)</w:t>
      </w:r>
    </w:p>
    <w:p w14:paraId="615A5A8C" w14:textId="0A880090" w:rsidR="0071145B" w:rsidRPr="00676750" w:rsidRDefault="0071145B" w:rsidP="002B3CC6">
      <w:pPr>
        <w:pStyle w:val="VCAAbody"/>
      </w:pPr>
      <w:bookmarkStart w:id="18" w:name="_Hlk88810203"/>
      <w:r w:rsidRPr="00676750">
        <w:t xml:space="preserve">This novella by Gabriel García Márquez, </w:t>
      </w:r>
      <w:r w:rsidR="00033B0C" w:rsidRPr="00676750">
        <w:t xml:space="preserve">Colombian </w:t>
      </w:r>
      <w:r w:rsidRPr="00676750">
        <w:t xml:space="preserve">novelist, journalist and Nobel Prize winner, explores the events that lead to the killing of a young man. There is no secret that the killing will take place; García Márquez tell us of it in the first line of the novella. The text is not, then, a whodunnit but rather an explication of how such a killing could have happened. Based on a true story, the novella unpacks the attitudes, conventions, prejudices and stereotypes that construct and constrain the players in the drama, that create the multiple truths of the tale, and that begin to explain the many points of failure. This is a beautifully written story, at times funny and at others deeply tragic. </w:t>
      </w:r>
    </w:p>
    <w:p w14:paraId="625098FB" w14:textId="1EFFAB50" w:rsidR="0071145B" w:rsidRPr="00676750" w:rsidRDefault="00954800" w:rsidP="002B3CC6">
      <w:pPr>
        <w:pStyle w:val="VCAAbody"/>
      </w:pPr>
      <w:r w:rsidRPr="00676750">
        <w:rPr>
          <w:i/>
          <w:iCs/>
        </w:rPr>
        <w:t xml:space="preserve">Chronicle </w:t>
      </w:r>
      <w:r w:rsidR="0071145B" w:rsidRPr="00676750">
        <w:rPr>
          <w:i/>
          <w:iCs/>
        </w:rPr>
        <w:t>of a Death Foretold</w:t>
      </w:r>
      <w:r w:rsidR="0071145B" w:rsidRPr="00676750">
        <w:t xml:space="preserve"> was first published in 1981, to great acclaim. There is also a film adaptation (made in 1987) of the same name. </w:t>
      </w:r>
    </w:p>
    <w:p w14:paraId="142A63BE" w14:textId="51857FD9" w:rsidR="0071145B" w:rsidRPr="00676750" w:rsidRDefault="0071145B" w:rsidP="002B3CC6">
      <w:pPr>
        <w:pStyle w:val="VCAAHeading4"/>
      </w:pPr>
      <w:r w:rsidRPr="00676750">
        <w:t xml:space="preserve">Harvey, Samantha, </w:t>
      </w:r>
      <w:r w:rsidRPr="00676750">
        <w:rPr>
          <w:i/>
        </w:rPr>
        <w:t>Orbital</w:t>
      </w:r>
      <w:r w:rsidRPr="00676750">
        <w:t>, Vintage, 2024, ISBN 9781529922936 (</w:t>
      </w:r>
      <w:r w:rsidR="00201877" w:rsidRPr="00676750">
        <w:t>2</w:t>
      </w:r>
      <w:r w:rsidRPr="00676750">
        <w:t>)</w:t>
      </w:r>
    </w:p>
    <w:p w14:paraId="39412692" w14:textId="710E972B" w:rsidR="0071145B" w:rsidRPr="00676750" w:rsidRDefault="0071145B" w:rsidP="002B3CC6">
      <w:pPr>
        <w:pStyle w:val="VCAAbody"/>
      </w:pPr>
      <w:r w:rsidRPr="00676750">
        <w:t xml:space="preserve">Samantha Harvey’s acclaimed novel </w:t>
      </w:r>
      <w:r w:rsidRPr="00676750">
        <w:rPr>
          <w:i/>
          <w:iCs/>
        </w:rPr>
        <w:t>Orbital</w:t>
      </w:r>
      <w:r w:rsidRPr="00676750">
        <w:t xml:space="preserve">, winner of the Booker Prize 2024, follows a day in the life of six international astronauts circling Earth on a space station. Hundreds of miles above Earth, orbiting </w:t>
      </w:r>
      <w:r w:rsidR="00A36049" w:rsidRPr="00676750">
        <w:t xml:space="preserve">16 </w:t>
      </w:r>
      <w:r w:rsidRPr="00676750">
        <w:t xml:space="preserve">times per day, the crew go about their daily routines of research, engineering, communication, exercise, eating and sleep, all while contemplating their abstracted view of their distant home planet. Harvey’s protagonists grapple with the contrast between the ordinariness of work and life on a space station and the strangeness of their distance from the rest of life on </w:t>
      </w:r>
      <w:r w:rsidR="00F73FC8" w:rsidRPr="00676750">
        <w:t>Earth</w:t>
      </w:r>
      <w:r w:rsidRPr="00676750">
        <w:t xml:space="preserve">, witnessing the spectacle of </w:t>
      </w:r>
      <w:r w:rsidR="00F73FC8" w:rsidRPr="00676750">
        <w:t xml:space="preserve">16 </w:t>
      </w:r>
      <w:r w:rsidRPr="00676750">
        <w:t xml:space="preserve">sunrises and </w:t>
      </w:r>
      <w:r w:rsidR="00F73FC8" w:rsidRPr="00676750">
        <w:t xml:space="preserve">16 </w:t>
      </w:r>
      <w:r w:rsidRPr="00676750">
        <w:t>sunsets in a day, and watching a massive typhoon gathering over the ocean</w:t>
      </w:r>
      <w:r w:rsidR="00F73FC8" w:rsidRPr="00676750">
        <w:t>, threatening</w:t>
      </w:r>
      <w:r w:rsidRPr="00676750">
        <w:t xml:space="preserve"> the people and places they hold dear. </w:t>
      </w:r>
    </w:p>
    <w:p w14:paraId="137191DF" w14:textId="77777777" w:rsidR="0071145B" w:rsidRPr="00676750" w:rsidRDefault="0071145B" w:rsidP="002B3CC6">
      <w:pPr>
        <w:pStyle w:val="VCAAbody"/>
      </w:pPr>
      <w:r w:rsidRPr="00676750">
        <w:t>The six astronauts are from Russia, the United States, Japan, the United Kingdom and Italy, and though they have different missions, nationalities and allegiances, in orbit they live and work aligned in a harmony that renders the borders between them almost meaningless. The political tensions, national borders and conflict that might exist between them on Earth leave only a trace on the space station and their collective efforts to survive.</w:t>
      </w:r>
    </w:p>
    <w:p w14:paraId="44F228D7" w14:textId="69A8DC07" w:rsidR="00B94899" w:rsidRPr="00676750" w:rsidRDefault="0071145B" w:rsidP="00223C00">
      <w:pPr>
        <w:pStyle w:val="VCAAbody"/>
      </w:pPr>
      <w:r w:rsidRPr="00676750">
        <w:t>From space, Earth is familiar, fragile and faraway, and the strange perspective offered by distance allows the characters to reflect on the overwhelming beauty of human life on Earth; its vulnerability; our obsession with knowledge and progress; as well as their own memories, choices, ambitions and relationships. The distance from Earth is humbling and Harvey’s lyrical prose asks what we miss of the big picture when we are busy with the intricacies of our lives.</w:t>
      </w:r>
    </w:p>
    <w:bookmarkEnd w:id="18"/>
    <w:p w14:paraId="21E7C56A" w14:textId="0FD75326" w:rsidR="0071145B" w:rsidRPr="00676750" w:rsidRDefault="00201877" w:rsidP="007212EA">
      <w:pPr>
        <w:pStyle w:val="VCAAHeading4"/>
      </w:pPr>
      <w:proofErr w:type="spellStart"/>
      <w:r w:rsidRPr="00676750">
        <w:t>Lucashenko</w:t>
      </w:r>
      <w:proofErr w:type="spellEnd"/>
      <w:r w:rsidRPr="00676750">
        <w:t xml:space="preserve">, Melissa, </w:t>
      </w:r>
      <w:proofErr w:type="spellStart"/>
      <w:r w:rsidRPr="00676750">
        <w:rPr>
          <w:i/>
          <w:iCs/>
        </w:rPr>
        <w:t>Edenglassie</w:t>
      </w:r>
      <w:proofErr w:type="spellEnd"/>
      <w:r w:rsidR="00F52D80" w:rsidRPr="00676750">
        <w:t xml:space="preserve">, University of Queensland Press, 2024, ISBN </w:t>
      </w:r>
      <w:r w:rsidR="00F52D80" w:rsidRPr="00676750">
        <w:rPr>
          <w:lang w:val="en-US"/>
        </w:rPr>
        <w:t>9780702268861</w:t>
      </w:r>
      <w:r w:rsidRPr="00676750">
        <w:t xml:space="preserve"> (A) (1)</w:t>
      </w:r>
      <w:r w:rsidR="00850AC8" w:rsidRPr="00676750">
        <w:t xml:space="preserve"> (</w:t>
      </w:r>
      <w:r w:rsidR="00223C00" w:rsidRPr="00676750">
        <w:t>*</w:t>
      </w:r>
      <w:r w:rsidR="00850AC8" w:rsidRPr="00676750">
        <w:t>)</w:t>
      </w:r>
    </w:p>
    <w:p w14:paraId="2C565723" w14:textId="7974DEBA" w:rsidR="00E45498" w:rsidRPr="00676750" w:rsidRDefault="00E45498" w:rsidP="00884E89">
      <w:pPr>
        <w:spacing w:before="120" w:after="120" w:line="280" w:lineRule="exact"/>
        <w:rPr>
          <w:rFonts w:ascii="Arial" w:hAnsi="Arial" w:cs="Arial"/>
          <w:sz w:val="20"/>
          <w:szCs w:val="20"/>
        </w:rPr>
      </w:pPr>
      <w:proofErr w:type="spellStart"/>
      <w:r w:rsidRPr="00676750">
        <w:rPr>
          <w:rFonts w:ascii="Arial" w:hAnsi="Arial" w:cs="Arial"/>
          <w:i/>
          <w:iCs/>
          <w:sz w:val="20"/>
          <w:szCs w:val="20"/>
          <w:lang w:val="en-GB"/>
        </w:rPr>
        <w:t>Edenglassie</w:t>
      </w:r>
      <w:proofErr w:type="spellEnd"/>
      <w:r w:rsidRPr="00676750">
        <w:rPr>
          <w:rFonts w:ascii="Arial" w:hAnsi="Arial" w:cs="Arial"/>
          <w:sz w:val="20"/>
          <w:szCs w:val="20"/>
          <w:lang w:val="en-GB"/>
        </w:rPr>
        <w:t xml:space="preserve"> is a confronting story of colonial Queensland and the generational impacts of the colonising processes. </w:t>
      </w:r>
    </w:p>
    <w:p w14:paraId="0759968F" w14:textId="77777777" w:rsidR="00E45498" w:rsidRPr="00676750" w:rsidRDefault="00E45498" w:rsidP="00884E89">
      <w:pPr>
        <w:spacing w:before="120" w:after="120" w:line="280" w:lineRule="exact"/>
        <w:rPr>
          <w:rFonts w:ascii="Arial" w:hAnsi="Arial" w:cs="Arial"/>
          <w:sz w:val="20"/>
          <w:szCs w:val="20"/>
          <w:lang w:val="en-GB"/>
        </w:rPr>
      </w:pPr>
      <w:r w:rsidRPr="00676750">
        <w:rPr>
          <w:rFonts w:ascii="Arial" w:hAnsi="Arial" w:cs="Arial"/>
          <w:sz w:val="20"/>
          <w:szCs w:val="20"/>
          <w:lang w:val="en-GB"/>
        </w:rPr>
        <w:lastRenderedPageBreak/>
        <w:t xml:space="preserve">Parallel narratives set two centuries apart follow central stories at the peak of colonial unrest in </w:t>
      </w:r>
      <w:proofErr w:type="spellStart"/>
      <w:r w:rsidRPr="00676750">
        <w:rPr>
          <w:rFonts w:ascii="Arial" w:hAnsi="Arial" w:cs="Arial"/>
          <w:sz w:val="20"/>
          <w:szCs w:val="20"/>
          <w:lang w:val="en-GB"/>
        </w:rPr>
        <w:t>Edenglassie</w:t>
      </w:r>
      <w:proofErr w:type="spellEnd"/>
      <w:r w:rsidRPr="00676750">
        <w:rPr>
          <w:rFonts w:ascii="Arial" w:hAnsi="Arial" w:cs="Arial"/>
          <w:sz w:val="20"/>
          <w:szCs w:val="20"/>
        </w:rPr>
        <w:t xml:space="preserve"> (Brisbane)</w:t>
      </w:r>
      <w:r w:rsidRPr="00676750">
        <w:rPr>
          <w:rFonts w:ascii="Arial" w:hAnsi="Arial" w:cs="Arial"/>
          <w:sz w:val="20"/>
          <w:szCs w:val="20"/>
          <w:lang w:val="en-GB"/>
        </w:rPr>
        <w:t xml:space="preserve">, as well as in the 21st century. It is from this juxtaposition that ideas are developed and explored. The dual narratives stress the function of place in shaping identity and the spiritual role country plays in empowering people with understanding and purpose. Chapter titles alert readers to the limitations of naming systems and invites them to consider their function in foreshadowing implicit ideas. The reader is encouraged to question the ways in which history has repercussions, as well as the role of justice within society. The text includes elements from the spiritual world and suggests that these coexist in the physical world, whether one is cognisant of this or not. Ultimately, </w:t>
      </w:r>
      <w:proofErr w:type="spellStart"/>
      <w:r w:rsidRPr="00676750">
        <w:rPr>
          <w:rFonts w:ascii="Arial" w:hAnsi="Arial" w:cs="Arial"/>
          <w:i/>
          <w:iCs/>
          <w:sz w:val="20"/>
          <w:szCs w:val="20"/>
          <w:lang w:val="en-GB"/>
        </w:rPr>
        <w:t>Edenglassie</w:t>
      </w:r>
      <w:proofErr w:type="spellEnd"/>
      <w:r w:rsidRPr="00676750">
        <w:rPr>
          <w:rFonts w:ascii="Arial" w:hAnsi="Arial" w:cs="Arial"/>
          <w:sz w:val="20"/>
          <w:szCs w:val="20"/>
          <w:lang w:val="en-GB"/>
        </w:rPr>
        <w:t xml:space="preserve"> offers hope for the future and is a celebration of life. </w:t>
      </w:r>
    </w:p>
    <w:p w14:paraId="6890EFD2" w14:textId="632A80AD" w:rsidR="007E12C4" w:rsidRPr="00676750" w:rsidRDefault="00E45498" w:rsidP="00747F66">
      <w:pPr>
        <w:pStyle w:val="VCAAbody"/>
        <w:rPr>
          <w:szCs w:val="20"/>
        </w:rPr>
      </w:pPr>
      <w:r w:rsidRPr="00676750">
        <w:rPr>
          <w:szCs w:val="20"/>
          <w:lang w:val="en-GB"/>
        </w:rPr>
        <w:t xml:space="preserve">Through the inclusion of </w:t>
      </w:r>
      <w:proofErr w:type="spellStart"/>
      <w:r w:rsidRPr="00676750">
        <w:rPr>
          <w:szCs w:val="20"/>
          <w:lang w:val="en-GB"/>
        </w:rPr>
        <w:t>Yugambeh</w:t>
      </w:r>
      <w:proofErr w:type="spellEnd"/>
      <w:r w:rsidRPr="00676750">
        <w:rPr>
          <w:szCs w:val="20"/>
          <w:lang w:val="en-GB"/>
        </w:rPr>
        <w:t xml:space="preserve"> and </w:t>
      </w:r>
      <w:proofErr w:type="spellStart"/>
      <w:r w:rsidRPr="00676750">
        <w:rPr>
          <w:szCs w:val="20"/>
          <w:lang w:val="en-GB"/>
        </w:rPr>
        <w:t>Yagara</w:t>
      </w:r>
      <w:proofErr w:type="spellEnd"/>
      <w:r w:rsidRPr="00676750">
        <w:rPr>
          <w:szCs w:val="20"/>
          <w:lang w:val="en-GB"/>
        </w:rPr>
        <w:t xml:space="preserve"> languages, </w:t>
      </w:r>
      <w:proofErr w:type="spellStart"/>
      <w:r w:rsidRPr="00676750">
        <w:rPr>
          <w:szCs w:val="20"/>
          <w:lang w:val="en-GB"/>
        </w:rPr>
        <w:t>Lucashenko</w:t>
      </w:r>
      <w:proofErr w:type="spellEnd"/>
      <w:r w:rsidRPr="00676750">
        <w:rPr>
          <w:szCs w:val="20"/>
          <w:lang w:val="en-GB"/>
        </w:rPr>
        <w:t xml:space="preserve"> reinforces the strength of cultural survival in the face of colonial structures that attempt to restrict them. In addition, the uninhibited candidness of those in modern times provides conviction in vulnerability and conveys how growth and insight can be found in a world where moving forward is intrinsically connected to the past. Various symbols are utilised, one being the central inclusion of the fig tree, which champions the unwavering resilience and strength of First Nations Australians in the aftermath of the Frontier wars and a changing landscape. </w:t>
      </w:r>
      <w:r w:rsidRPr="00676750">
        <w:rPr>
          <w:szCs w:val="20"/>
        </w:rPr>
        <w:t xml:space="preserve">The text includes a combination of fictional characters and historical figures from the mid-1800s. This is </w:t>
      </w:r>
      <w:proofErr w:type="spellStart"/>
      <w:r w:rsidRPr="00676750">
        <w:rPr>
          <w:szCs w:val="20"/>
        </w:rPr>
        <w:t>utilised</w:t>
      </w:r>
      <w:proofErr w:type="spellEnd"/>
      <w:r w:rsidRPr="00676750">
        <w:rPr>
          <w:szCs w:val="20"/>
        </w:rPr>
        <w:t xml:space="preserve"> by </w:t>
      </w:r>
      <w:proofErr w:type="spellStart"/>
      <w:r w:rsidRPr="00676750">
        <w:rPr>
          <w:szCs w:val="20"/>
        </w:rPr>
        <w:t>Lucashenko</w:t>
      </w:r>
      <w:proofErr w:type="spellEnd"/>
      <w:r w:rsidRPr="00676750">
        <w:rPr>
          <w:szCs w:val="20"/>
        </w:rPr>
        <w:t xml:space="preserve"> to </w:t>
      </w:r>
      <w:proofErr w:type="spellStart"/>
      <w:r w:rsidRPr="00676750">
        <w:rPr>
          <w:szCs w:val="20"/>
        </w:rPr>
        <w:t>contextualise</w:t>
      </w:r>
      <w:proofErr w:type="spellEnd"/>
      <w:r w:rsidRPr="00676750">
        <w:rPr>
          <w:szCs w:val="20"/>
        </w:rPr>
        <w:t xml:space="preserve"> the implications of Australia’s history in the present day.</w:t>
      </w:r>
    </w:p>
    <w:p w14:paraId="57DA4614" w14:textId="039ACEDF" w:rsidR="0071145B" w:rsidRPr="00676750" w:rsidRDefault="0071145B" w:rsidP="00747F66">
      <w:pPr>
        <w:pStyle w:val="VCAAHeading4"/>
        <w:rPr>
          <w:color w:val="0072AA" w:themeColor="accent1" w:themeShade="BF"/>
          <w:szCs w:val="28"/>
        </w:rPr>
      </w:pPr>
      <w:r w:rsidRPr="00676750">
        <w:t>Moss</w:t>
      </w:r>
      <w:r w:rsidRPr="00676750">
        <w:rPr>
          <w:color w:val="0072AA" w:themeColor="accent1" w:themeShade="BF"/>
          <w:szCs w:val="28"/>
        </w:rPr>
        <w:t xml:space="preserve">, Sarah, </w:t>
      </w:r>
      <w:r w:rsidRPr="00676750">
        <w:rPr>
          <w:i/>
          <w:iCs/>
          <w:color w:val="0072AA" w:themeColor="accent1" w:themeShade="BF"/>
          <w:szCs w:val="28"/>
        </w:rPr>
        <w:t>Ghost Wall</w:t>
      </w:r>
      <w:r w:rsidRPr="00676750">
        <w:rPr>
          <w:color w:val="0072AA" w:themeColor="accent1" w:themeShade="BF"/>
          <w:szCs w:val="28"/>
        </w:rPr>
        <w:t xml:space="preserve">, </w:t>
      </w:r>
      <w:proofErr w:type="spellStart"/>
      <w:r w:rsidRPr="00676750">
        <w:rPr>
          <w:color w:val="0072AA" w:themeColor="accent1" w:themeShade="BF"/>
          <w:szCs w:val="28"/>
        </w:rPr>
        <w:t>Granta</w:t>
      </w:r>
      <w:proofErr w:type="spellEnd"/>
      <w:r w:rsidRPr="00676750">
        <w:rPr>
          <w:color w:val="0072AA" w:themeColor="accent1" w:themeShade="BF"/>
          <w:szCs w:val="28"/>
        </w:rPr>
        <w:t xml:space="preserve"> Books, 2021, ISBN </w:t>
      </w:r>
      <w:bookmarkStart w:id="19" w:name="_Hlk179963213"/>
      <w:r w:rsidRPr="00676750">
        <w:rPr>
          <w:color w:val="0072AA" w:themeColor="accent1" w:themeShade="BF"/>
          <w:szCs w:val="28"/>
        </w:rPr>
        <w:t>9781783787852</w:t>
      </w:r>
      <w:bookmarkEnd w:id="19"/>
      <w:r w:rsidRPr="00676750">
        <w:rPr>
          <w:color w:val="0072AA" w:themeColor="accent1" w:themeShade="BF"/>
          <w:szCs w:val="28"/>
        </w:rPr>
        <w:t xml:space="preserve"> (</w:t>
      </w:r>
      <w:r w:rsidR="00201877" w:rsidRPr="00676750">
        <w:rPr>
          <w:color w:val="0072AA" w:themeColor="accent1" w:themeShade="BF"/>
          <w:szCs w:val="28"/>
        </w:rPr>
        <w:t>3</w:t>
      </w:r>
      <w:r w:rsidRPr="00676750">
        <w:rPr>
          <w:color w:val="0072AA" w:themeColor="accent1" w:themeShade="BF"/>
          <w:szCs w:val="28"/>
        </w:rPr>
        <w:t>)</w:t>
      </w:r>
      <w:r w:rsidR="00850AC8" w:rsidRPr="00676750">
        <w:rPr>
          <w:color w:val="0072AA" w:themeColor="accent1" w:themeShade="BF"/>
          <w:szCs w:val="28"/>
        </w:rPr>
        <w:t xml:space="preserve"> (</w:t>
      </w:r>
      <w:r w:rsidR="00223C00" w:rsidRPr="00676750">
        <w:rPr>
          <w:color w:val="0072AA" w:themeColor="accent1" w:themeShade="BF"/>
          <w:szCs w:val="28"/>
        </w:rPr>
        <w:t>*</w:t>
      </w:r>
      <w:r w:rsidR="00850AC8" w:rsidRPr="00676750">
        <w:rPr>
          <w:color w:val="0072AA" w:themeColor="accent1" w:themeShade="BF"/>
          <w:szCs w:val="28"/>
        </w:rPr>
        <w:t>)</w:t>
      </w:r>
    </w:p>
    <w:p w14:paraId="6BBF48E7" w14:textId="59D46AEB" w:rsidR="0071145B" w:rsidRPr="00676750" w:rsidRDefault="0071145B" w:rsidP="007212EA">
      <w:pPr>
        <w:pStyle w:val="VCAAbody"/>
      </w:pPr>
      <w:r w:rsidRPr="00676750">
        <w:t xml:space="preserve">The works of contemporary novelist Sarah Moss, which intersect with the social and political issues of our day alongside the complexities of human nature, culture and legacy, have gained literary recognition in recent years. </w:t>
      </w:r>
      <w:r w:rsidRPr="00676750">
        <w:rPr>
          <w:i/>
          <w:iCs/>
        </w:rPr>
        <w:t xml:space="preserve">Ghost Wall </w:t>
      </w:r>
      <w:r w:rsidRPr="00676750">
        <w:t xml:space="preserve">finds its setting in rural Northumberland, UK, and </w:t>
      </w:r>
      <w:proofErr w:type="spellStart"/>
      <w:r w:rsidRPr="00676750">
        <w:t>centres</w:t>
      </w:r>
      <w:proofErr w:type="spellEnd"/>
      <w:r w:rsidRPr="00676750">
        <w:t xml:space="preserve"> on a family that has joined an immersive archaeological re-enactment of Iron Age life. A coming-of-age novel of sorts, it depicts teenage protagonist </w:t>
      </w:r>
      <w:proofErr w:type="spellStart"/>
      <w:r w:rsidRPr="00676750">
        <w:t>Silvie</w:t>
      </w:r>
      <w:proofErr w:type="spellEnd"/>
      <w:r w:rsidRPr="00676750">
        <w:t xml:space="preserve">, accompanied by a menacing father with a capacity for violence and a cowed and compliant mother. This interpersonal tension is overlaid on the setting and brought to the fore as the novel progresses. </w:t>
      </w:r>
    </w:p>
    <w:p w14:paraId="245CA561" w14:textId="77777777" w:rsidR="0071145B" w:rsidRPr="00676750" w:rsidRDefault="0071145B" w:rsidP="007212EA">
      <w:pPr>
        <w:pStyle w:val="VCAAbody"/>
      </w:pPr>
      <w:r w:rsidRPr="00676750">
        <w:t>When a young female university student also on the field trip notices the true nature of her companions’ family dynamic, she shows courage and conviction in bringing it to light. It is in this assertion of agency and voice that an otherwise bleak recount of family violence finds its resolution. In its setting amid historical recount and reconstruction, the novel makes suggestions about cyclical violence and the intersection of the past and present. It also explores themes of identity, class and gender relations, power dynamics, nationalism and the impact of history on the present, all while maintaining a sense of foreboding and tension that propels the narrative.</w:t>
      </w:r>
    </w:p>
    <w:p w14:paraId="11413D9A" w14:textId="5E8E75FB" w:rsidR="0071145B" w:rsidRPr="00676750" w:rsidRDefault="0071145B" w:rsidP="007212EA">
      <w:pPr>
        <w:pStyle w:val="VCAAbody"/>
      </w:pPr>
      <w:r w:rsidRPr="00676750">
        <w:rPr>
          <w:i/>
          <w:iCs/>
        </w:rPr>
        <w:t>Ghost Wall</w:t>
      </w:r>
      <w:r w:rsidRPr="00676750">
        <w:t xml:space="preserve"> seamlessly weaves together literary and stylistic elements to create a haunting yet optimistic parable. Moss employs a first-person perspective, offering readers an intimate glimpse into the thoughts and experiences of </w:t>
      </w:r>
      <w:proofErr w:type="spellStart"/>
      <w:r w:rsidRPr="00676750">
        <w:t>Silvie</w:t>
      </w:r>
      <w:proofErr w:type="spellEnd"/>
      <w:r w:rsidRPr="00676750">
        <w:t xml:space="preserve">, in a distinctive stream-of-consciousness style and </w:t>
      </w:r>
      <w:r w:rsidR="00F47BD3" w:rsidRPr="00676750">
        <w:t xml:space="preserve">northern </w:t>
      </w:r>
      <w:r w:rsidRPr="00676750">
        <w:t xml:space="preserve">patois. </w:t>
      </w:r>
      <w:proofErr w:type="spellStart"/>
      <w:r w:rsidRPr="00676750">
        <w:t>Characterised</w:t>
      </w:r>
      <w:proofErr w:type="spellEnd"/>
      <w:r w:rsidRPr="00676750">
        <w:t xml:space="preserve"> by its brevity, the novel's language is spare yet evocative, allowing readers to feel the weight of the ancient English landscape and the oppressive atmosphere of the story, amplified by supernatural overtones. </w:t>
      </w:r>
      <w:proofErr w:type="spellStart"/>
      <w:r w:rsidRPr="00676750">
        <w:t>Moss</w:t>
      </w:r>
      <w:r w:rsidR="00F47BD3" w:rsidRPr="00676750">
        <w:t>’</w:t>
      </w:r>
      <w:proofErr w:type="spellEnd"/>
      <w:r w:rsidRPr="00676750">
        <w:t xml:space="preserve"> writing is </w:t>
      </w:r>
      <w:proofErr w:type="spellStart"/>
      <w:r w:rsidRPr="00676750">
        <w:t>characterised</w:t>
      </w:r>
      <w:proofErr w:type="spellEnd"/>
      <w:r w:rsidRPr="00676750">
        <w:t xml:space="preserve"> by its rich descriptions of nature, drawing parallels between the harsh beauty of the natural world and the brutality of the human characters. She employs symbolism, particularly the ‘ghost wall’ itself, to add depth and complexity to the narrative, making it a thought-provoking and intricately crafted work of fiction.</w:t>
      </w:r>
    </w:p>
    <w:p w14:paraId="0EE4FBBD" w14:textId="48C0A2B6" w:rsidR="0071145B" w:rsidRPr="00676750" w:rsidRDefault="0071145B" w:rsidP="007212EA">
      <w:pPr>
        <w:pStyle w:val="VCAAHeading4"/>
      </w:pPr>
      <w:r w:rsidRPr="00676750">
        <w:t xml:space="preserve">Ogawa, </w:t>
      </w:r>
      <w:proofErr w:type="spellStart"/>
      <w:r w:rsidRPr="00676750">
        <w:t>Yōko</w:t>
      </w:r>
      <w:proofErr w:type="spellEnd"/>
      <w:r w:rsidRPr="00676750">
        <w:t xml:space="preserve">, </w:t>
      </w:r>
      <w:r w:rsidRPr="00676750">
        <w:rPr>
          <w:i/>
        </w:rPr>
        <w:t>The Memory Police</w:t>
      </w:r>
      <w:r w:rsidRPr="00676750">
        <w:t>, Vintage, 2020, ISBN 9781784700447 (</w:t>
      </w:r>
      <w:r w:rsidR="00201877" w:rsidRPr="00676750">
        <w:t>4</w:t>
      </w:r>
      <w:r w:rsidRPr="00676750">
        <w:t>)</w:t>
      </w:r>
    </w:p>
    <w:p w14:paraId="019A3D62" w14:textId="77777777" w:rsidR="0071145B" w:rsidRPr="00676750" w:rsidRDefault="0071145B" w:rsidP="007212EA">
      <w:pPr>
        <w:pStyle w:val="VCAAbody"/>
      </w:pPr>
      <w:r w:rsidRPr="00676750">
        <w:t xml:space="preserve">Acclaimed Japanese novelist </w:t>
      </w:r>
      <w:proofErr w:type="spellStart"/>
      <w:r w:rsidRPr="00676750">
        <w:t>Yōko</w:t>
      </w:r>
      <w:proofErr w:type="spellEnd"/>
      <w:r w:rsidRPr="00676750">
        <w:t xml:space="preserve"> Ogawa’s most recent novella, </w:t>
      </w:r>
      <w:r w:rsidRPr="00676750">
        <w:rPr>
          <w:i/>
          <w:iCs/>
        </w:rPr>
        <w:t>The Memory Police</w:t>
      </w:r>
      <w:r w:rsidRPr="00676750">
        <w:t xml:space="preserve">, tells the story of an island where everyday items begin to disappear from the lives of the residents. Memory and knowledge are adjusted with each disappearance, affecting words and language and how individuals can communicate. These disappearances are designed and facilitated by the shadowy Memory Police. The narrator of the novella, herself a novelist, acts to resist the activities of the Memory Police and hides the editor of her books </w:t>
      </w:r>
      <w:r w:rsidRPr="00676750">
        <w:lastRenderedPageBreak/>
        <w:t>– one of the few people who can remember historical events, despite the actions of the Memory Police. The events begin to take a darker turn when the residents start to lose parts of their bodies.</w:t>
      </w:r>
    </w:p>
    <w:p w14:paraId="1531832A" w14:textId="177F9F01" w:rsidR="0071145B" w:rsidRPr="00676750" w:rsidRDefault="0071145B" w:rsidP="007212EA">
      <w:pPr>
        <w:pStyle w:val="VCAAbody"/>
      </w:pPr>
      <w:bookmarkStart w:id="20" w:name="_Hlk214021236"/>
      <w:r w:rsidRPr="00676750">
        <w:t xml:space="preserve">Tapping into current experiences of cognitive dissonance – where the losses of species and glaciers seem to go unnoticed – and harking back to George Orwell’s ‘memory hole’ in </w:t>
      </w:r>
      <w:r w:rsidRPr="00676750">
        <w:rPr>
          <w:i/>
          <w:iCs/>
        </w:rPr>
        <w:t>1984</w:t>
      </w:r>
      <w:r w:rsidR="001A1D1A" w:rsidRPr="00676750">
        <w:t xml:space="preserve"> – Ogawa</w:t>
      </w:r>
      <w:r w:rsidRPr="00676750">
        <w:t xml:space="preserve"> provides the reader with a surreal landscape in which to explore contemporary anxieties and issues. The beauty of the writing and her delicate use of language heighten the poignancy of the message of how our stories, our language, our words and our memories not only make us human but can also offer solutions to what confronts and challenges us. Without stories and memories</w:t>
      </w:r>
      <w:r w:rsidR="001A1D1A" w:rsidRPr="00676750">
        <w:t>,</w:t>
      </w:r>
      <w:r w:rsidR="00B85C6F" w:rsidRPr="00676750">
        <w:t xml:space="preserve"> she suggests</w:t>
      </w:r>
      <w:r w:rsidRPr="00676750">
        <w:t xml:space="preserve">, we risk extinction. </w:t>
      </w:r>
    </w:p>
    <w:bookmarkEnd w:id="20"/>
    <w:p w14:paraId="27819C55" w14:textId="77777777" w:rsidR="0071145B" w:rsidRPr="00676750" w:rsidRDefault="0071145B" w:rsidP="007212EA">
      <w:pPr>
        <w:pStyle w:val="VCAAHeading3"/>
      </w:pPr>
      <w:r w:rsidRPr="00676750">
        <w:t>Short stories</w:t>
      </w:r>
    </w:p>
    <w:p w14:paraId="32571F17" w14:textId="7D6DEA3D" w:rsidR="0071145B" w:rsidRPr="00676750" w:rsidRDefault="00201877" w:rsidP="007212EA">
      <w:pPr>
        <w:pStyle w:val="VCAAHeading4"/>
      </w:pPr>
      <w:r w:rsidRPr="00676750">
        <w:t xml:space="preserve">Jackson, Shirley, </w:t>
      </w:r>
      <w:r w:rsidRPr="00676750">
        <w:rPr>
          <w:i/>
          <w:iCs/>
        </w:rPr>
        <w:t>The Lottery and Other Stories</w:t>
      </w:r>
      <w:r w:rsidR="00F52D80" w:rsidRPr="00676750">
        <w:t xml:space="preserve">, Penguin Classics, 2009, ISBN </w:t>
      </w:r>
      <w:r w:rsidR="00F52D80" w:rsidRPr="00676750">
        <w:rPr>
          <w:lang w:val="en-US"/>
        </w:rPr>
        <w:t>9780141191430</w:t>
      </w:r>
      <w:r w:rsidRPr="00676750">
        <w:t xml:space="preserve"> (1)</w:t>
      </w:r>
      <w:r w:rsidR="00850AC8" w:rsidRPr="00676750">
        <w:t xml:space="preserve"> (</w:t>
      </w:r>
      <w:r w:rsidR="00223C00" w:rsidRPr="00676750">
        <w:t>*</w:t>
      </w:r>
      <w:r w:rsidR="00850AC8" w:rsidRPr="00676750">
        <w:t>)</w:t>
      </w:r>
    </w:p>
    <w:p w14:paraId="745A5E0B" w14:textId="6E697675" w:rsidR="00E45498" w:rsidRPr="00676750" w:rsidRDefault="00E45498" w:rsidP="00884E89">
      <w:pPr>
        <w:spacing w:before="120" w:after="120" w:line="280" w:lineRule="exact"/>
        <w:rPr>
          <w:sz w:val="20"/>
          <w:szCs w:val="20"/>
        </w:rPr>
      </w:pPr>
      <w:r w:rsidRPr="00676750">
        <w:rPr>
          <w:rFonts w:ascii="Arial" w:hAnsi="Arial" w:cs="Arial"/>
          <w:color w:val="000000"/>
          <w:sz w:val="20"/>
          <w:szCs w:val="20"/>
        </w:rPr>
        <w:t xml:space="preserve">The writing of Shirley Jackson critiques the anxieties of her post-war society and explores the ways in which individuals navigate a treacherous world. Her concerns and the undercurrents prevalent in her world remain relevant to today’s readers; the </w:t>
      </w:r>
      <w:proofErr w:type="spellStart"/>
      <w:r w:rsidR="008E040D" w:rsidRPr="00676750">
        <w:rPr>
          <w:rFonts w:ascii="Arial" w:hAnsi="Arial" w:cs="Arial"/>
          <w:color w:val="000000"/>
          <w:sz w:val="20"/>
          <w:szCs w:val="20"/>
        </w:rPr>
        <w:t>normalisation</w:t>
      </w:r>
      <w:proofErr w:type="spellEnd"/>
      <w:r w:rsidR="008E040D" w:rsidRPr="00676750">
        <w:rPr>
          <w:rFonts w:ascii="Arial" w:hAnsi="Arial" w:cs="Arial"/>
          <w:color w:val="000000"/>
          <w:sz w:val="20"/>
          <w:szCs w:val="20"/>
        </w:rPr>
        <w:t xml:space="preserve"> </w:t>
      </w:r>
      <w:r w:rsidRPr="00676750">
        <w:rPr>
          <w:rFonts w:ascii="Arial" w:hAnsi="Arial" w:cs="Arial"/>
          <w:color w:val="000000"/>
          <w:sz w:val="20"/>
          <w:szCs w:val="20"/>
        </w:rPr>
        <w:t>of violence, the use of language to consolidate unjust power, the damaging impact of prejudice, a love of cruelty, paranoia and loneliness.</w:t>
      </w:r>
    </w:p>
    <w:p w14:paraId="49D6C5FB" w14:textId="5EF26116" w:rsidR="00E45498" w:rsidRPr="00676750" w:rsidRDefault="00E45498" w:rsidP="00884E89">
      <w:pPr>
        <w:spacing w:before="120" w:after="120" w:line="280" w:lineRule="exact"/>
        <w:rPr>
          <w:sz w:val="20"/>
          <w:szCs w:val="20"/>
        </w:rPr>
      </w:pPr>
      <w:r w:rsidRPr="00676750">
        <w:rPr>
          <w:rFonts w:ascii="Arial" w:hAnsi="Arial" w:cs="Arial"/>
          <w:color w:val="000000"/>
          <w:sz w:val="20"/>
          <w:szCs w:val="20"/>
        </w:rPr>
        <w:t xml:space="preserve">While the narrative voices throughout the collection vary, the strategic use of perspective allows Jackson to explore the way that the innocuous can be a façade for the darkness that lurks within the heart of individuals and their communities. Her focus on the inner world of her protagonists reveals the many ways in which people can be </w:t>
      </w:r>
      <w:proofErr w:type="spellStart"/>
      <w:r w:rsidR="008E040D" w:rsidRPr="00676750">
        <w:rPr>
          <w:rFonts w:ascii="Arial" w:hAnsi="Arial" w:cs="Arial"/>
          <w:color w:val="000000"/>
          <w:sz w:val="20"/>
          <w:szCs w:val="20"/>
        </w:rPr>
        <w:t>marginalised</w:t>
      </w:r>
      <w:proofErr w:type="spellEnd"/>
      <w:r w:rsidR="008E040D" w:rsidRPr="00676750">
        <w:rPr>
          <w:rFonts w:ascii="Arial" w:hAnsi="Arial" w:cs="Arial"/>
          <w:color w:val="000000"/>
          <w:sz w:val="20"/>
          <w:szCs w:val="20"/>
        </w:rPr>
        <w:t xml:space="preserve"> </w:t>
      </w:r>
      <w:r w:rsidRPr="00676750">
        <w:rPr>
          <w:rFonts w:ascii="Arial" w:hAnsi="Arial" w:cs="Arial"/>
          <w:color w:val="000000"/>
          <w:sz w:val="20"/>
          <w:szCs w:val="20"/>
        </w:rPr>
        <w:t>and the terror that accompanies the apparently ‘ordinary’.</w:t>
      </w:r>
    </w:p>
    <w:p w14:paraId="7BEEE057" w14:textId="3FE28890" w:rsidR="00E45498" w:rsidRPr="00676750" w:rsidRDefault="00E45498" w:rsidP="00884E89">
      <w:pPr>
        <w:spacing w:before="120" w:after="120" w:line="280" w:lineRule="exact"/>
        <w:rPr>
          <w:rFonts w:ascii="Arial" w:hAnsi="Arial" w:cs="Arial"/>
          <w:color w:val="000000"/>
          <w:sz w:val="20"/>
          <w:szCs w:val="20"/>
        </w:rPr>
      </w:pPr>
      <w:r w:rsidRPr="00676750">
        <w:rPr>
          <w:rFonts w:ascii="Arial" w:hAnsi="Arial" w:cs="Arial"/>
          <w:color w:val="000000"/>
          <w:sz w:val="20"/>
          <w:szCs w:val="20"/>
        </w:rPr>
        <w:t>Students may explore linguistic elements such as the considered use of ambiguity, juxtaposition, symbolism, mirroring, setting, use of inappropriate tone, the undertones of apparently commonplace conversations, the power of understatement and subversion of expectations as she employs literary devices to build a sense of dread and the horror of the mundane. The many links between the ideas, linguistic elements and character names between the stories will allow students to explore connections and complexities within this intricately crafted collection.</w:t>
      </w:r>
    </w:p>
    <w:p w14:paraId="75002335" w14:textId="54CD3F12" w:rsidR="00A3793A" w:rsidRPr="00676750" w:rsidRDefault="00A3793A" w:rsidP="00884E89">
      <w:pPr>
        <w:spacing w:before="120" w:after="120" w:line="280" w:lineRule="exact"/>
        <w:rPr>
          <w:rFonts w:ascii="Arial" w:hAnsi="Arial" w:cs="Arial"/>
          <w:color w:val="000000"/>
          <w:sz w:val="20"/>
          <w:szCs w:val="20"/>
        </w:rPr>
      </w:pPr>
      <w:r w:rsidRPr="00676750">
        <w:rPr>
          <w:rFonts w:ascii="Arial" w:hAnsi="Arial" w:cs="Arial"/>
          <w:color w:val="000000"/>
          <w:sz w:val="20"/>
          <w:szCs w:val="20"/>
        </w:rPr>
        <w:t xml:space="preserve">Stories set for study are </w:t>
      </w:r>
      <w:r w:rsidRPr="00676750">
        <w:rPr>
          <w:sz w:val="20"/>
          <w:szCs w:val="20"/>
        </w:rPr>
        <w:t>‘The Lottery’, ‘The Daemon Lover’, ‘Flower Garden’, ‘Charles’, ‘Like Mother Used to Make’, ‘Elizabeth’, ‘Of Course’, ‘The Villager’, ‘The Renegade’, ‘A</w:t>
      </w:r>
      <w:r w:rsidR="00850AC8" w:rsidRPr="00676750">
        <w:rPr>
          <w:sz w:val="20"/>
          <w:szCs w:val="20"/>
        </w:rPr>
        <w:t>fter</w:t>
      </w:r>
      <w:r w:rsidRPr="00676750">
        <w:rPr>
          <w:sz w:val="20"/>
          <w:szCs w:val="20"/>
        </w:rPr>
        <w:t xml:space="preserve"> You</w:t>
      </w:r>
      <w:r w:rsidR="00850AC8" w:rsidRPr="00676750">
        <w:rPr>
          <w:sz w:val="20"/>
          <w:szCs w:val="20"/>
        </w:rPr>
        <w:t>,</w:t>
      </w:r>
      <w:r w:rsidRPr="00676750">
        <w:rPr>
          <w:sz w:val="20"/>
          <w:szCs w:val="20"/>
        </w:rPr>
        <w:t xml:space="preserve"> My Dear Alphonse’, ‘The Tooth</w:t>
      </w:r>
      <w:r w:rsidR="000D2A15" w:rsidRPr="00676750">
        <w:rPr>
          <w:sz w:val="20"/>
          <w:szCs w:val="20"/>
        </w:rPr>
        <w:t>’</w:t>
      </w:r>
      <w:r w:rsidRPr="00676750">
        <w:rPr>
          <w:sz w:val="20"/>
          <w:szCs w:val="20"/>
        </w:rPr>
        <w:t>, ‘The Witch’.</w:t>
      </w:r>
    </w:p>
    <w:p w14:paraId="3B6A50BE" w14:textId="1A70E8F5" w:rsidR="0071145B" w:rsidRPr="00676750" w:rsidRDefault="0071145B" w:rsidP="007212EA">
      <w:pPr>
        <w:pStyle w:val="VCAAHeading4"/>
      </w:pPr>
      <w:r w:rsidRPr="00676750">
        <w:t xml:space="preserve">Malouf, David, </w:t>
      </w:r>
      <w:r w:rsidRPr="00676750">
        <w:rPr>
          <w:i/>
          <w:iCs/>
        </w:rPr>
        <w:t>The Complete Stories</w:t>
      </w:r>
      <w:r w:rsidRPr="00676750">
        <w:t>, Penguin, 2018,</w:t>
      </w:r>
      <w:r w:rsidRPr="00676750">
        <w:br/>
        <w:t>ISBN 9780143790853 (A) (</w:t>
      </w:r>
      <w:r w:rsidR="00201877" w:rsidRPr="00676750">
        <w:t>3</w:t>
      </w:r>
      <w:r w:rsidRPr="00676750">
        <w:t>)</w:t>
      </w:r>
    </w:p>
    <w:p w14:paraId="78A85705" w14:textId="77777777" w:rsidR="0071145B" w:rsidRPr="00676750" w:rsidRDefault="0071145B" w:rsidP="007212EA">
      <w:pPr>
        <w:pStyle w:val="VCAAbody"/>
      </w:pPr>
      <w:r w:rsidRPr="00676750">
        <w:t xml:space="preserve">One of the finest Australian writers, David Malouf is a master of the short story form, and this collection showcases some of his best stories. From a pig hunt that inevitably highlights the fractures of a childhood friendship shifting into early adulthood, to the tensions that arise from a lived experience of war that can never be shared, these stories tell of the complexities of human relationships, and how our changing social and political landscapes inform our actions and </w:t>
      </w:r>
      <w:proofErr w:type="spellStart"/>
      <w:r w:rsidRPr="00676750">
        <w:t>behaviours</w:t>
      </w:r>
      <w:proofErr w:type="spellEnd"/>
      <w:r w:rsidRPr="00676750">
        <w:t xml:space="preserve">. </w:t>
      </w:r>
    </w:p>
    <w:p w14:paraId="6D1F5E63" w14:textId="77777777" w:rsidR="0071145B" w:rsidRPr="00676750" w:rsidRDefault="0071145B" w:rsidP="007212EA">
      <w:pPr>
        <w:pStyle w:val="VCAAbody"/>
      </w:pPr>
      <w:r w:rsidRPr="00676750">
        <w:t xml:space="preserve">Malouf weaves Australian vernacular with rich imagery to locate his stories in familiar landscapes and to build characters we might </w:t>
      </w:r>
      <w:proofErr w:type="spellStart"/>
      <w:r w:rsidRPr="00676750">
        <w:t>recognise</w:t>
      </w:r>
      <w:proofErr w:type="spellEnd"/>
      <w:r w:rsidRPr="00676750">
        <w:t xml:space="preserve"> and identify with, and that might challenge and repel us. In these representations and relationships, Malouf </w:t>
      </w:r>
      <w:r w:rsidRPr="00676750">
        <w:rPr>
          <w:color w:val="000000"/>
        </w:rPr>
        <w:t xml:space="preserve">shows the depth and breadth of </w:t>
      </w:r>
      <w:r w:rsidRPr="00676750">
        <w:t>human frailties, and how the silences between us and the gaps in human connections are the sites of our greatest grief. He does offer the reader places of hope in reconciliation and return, but there are always ambiguities that cannot be breached and words that can never be said. Often tragic, these stories can also remind us to value that which</w:t>
      </w:r>
      <w:r w:rsidRPr="00676750">
        <w:br/>
        <w:t xml:space="preserve">unites us.  </w:t>
      </w:r>
    </w:p>
    <w:p w14:paraId="28CE6F6F" w14:textId="0943D8C5" w:rsidR="006B6C70" w:rsidRPr="00676750" w:rsidRDefault="0071145B" w:rsidP="00201877">
      <w:pPr>
        <w:pStyle w:val="VCAAbody"/>
      </w:pPr>
      <w:r w:rsidRPr="00676750">
        <w:lastRenderedPageBreak/>
        <w:t>All stories included in the ‘Every Move You Make’ section of the collection are set for study (‘The Valley of Lagoons’, ‘Every Move You Make’, ‘War Baby’, ‘Towards Midnight’, ‘Elsewhere’, ‘</w:t>
      </w:r>
      <w:proofErr w:type="spellStart"/>
      <w:r w:rsidRPr="00676750">
        <w:t>Mrs</w:t>
      </w:r>
      <w:proofErr w:type="spellEnd"/>
      <w:r w:rsidRPr="00676750">
        <w:t xml:space="preserve"> Porter and the Rock’, ‘The Domestic Cantata’).</w:t>
      </w:r>
    </w:p>
    <w:p w14:paraId="0DC151F5" w14:textId="77777777" w:rsidR="0071145B" w:rsidRPr="00676750" w:rsidRDefault="0071145B" w:rsidP="007212EA">
      <w:pPr>
        <w:pStyle w:val="VCAAHeading3"/>
      </w:pPr>
      <w:r w:rsidRPr="00676750">
        <w:t>Plays</w:t>
      </w:r>
    </w:p>
    <w:p w14:paraId="4C71E3B1" w14:textId="70F45C20" w:rsidR="0071145B" w:rsidRPr="00676750" w:rsidRDefault="00201877" w:rsidP="007212EA">
      <w:pPr>
        <w:pStyle w:val="VCAAHeading4"/>
      </w:pPr>
      <w:bookmarkStart w:id="21" w:name="_Hlk88810767"/>
      <w:r w:rsidRPr="00676750">
        <w:t xml:space="preserve">Seymour, Alan, </w:t>
      </w:r>
      <w:r w:rsidRPr="00676750">
        <w:rPr>
          <w:i/>
          <w:iCs/>
        </w:rPr>
        <w:t>The One Day of the Year</w:t>
      </w:r>
      <w:r w:rsidR="00F52D80" w:rsidRPr="00676750">
        <w:t xml:space="preserve">, Harper Collins Australia, 1982, ISBN </w:t>
      </w:r>
      <w:r w:rsidR="00F52D80" w:rsidRPr="00676750">
        <w:rPr>
          <w:lang w:val="en-US"/>
        </w:rPr>
        <w:t>9780207133305</w:t>
      </w:r>
      <w:r w:rsidRPr="00676750">
        <w:t xml:space="preserve"> (A) (1)</w:t>
      </w:r>
    </w:p>
    <w:p w14:paraId="4111D19B" w14:textId="77777777" w:rsidR="00283EBC" w:rsidRPr="00676750" w:rsidRDefault="00283EBC" w:rsidP="0098680F">
      <w:pPr>
        <w:spacing w:before="120" w:after="120" w:line="280" w:lineRule="exact"/>
        <w:rPr>
          <w:rFonts w:ascii="Arial" w:hAnsi="Arial" w:cs="Arial"/>
          <w:sz w:val="20"/>
          <w:szCs w:val="20"/>
        </w:rPr>
      </w:pPr>
      <w:r w:rsidRPr="00676750">
        <w:rPr>
          <w:rFonts w:ascii="Arial" w:hAnsi="Arial" w:cs="Arial"/>
          <w:sz w:val="20"/>
          <w:szCs w:val="20"/>
        </w:rPr>
        <w:t>Set in mid-century urban Australia, Alan Seymour’s play explores parent-child friction within the Cook family, a microcosm of wider societal tensions. Anzac Day, a highly significant institution in Australian culture, becomes a way of exploring the nuances of class, gender and moral ambiguity.</w:t>
      </w:r>
    </w:p>
    <w:p w14:paraId="63A2F1A3" w14:textId="77777777" w:rsidR="00283EBC" w:rsidRPr="00676750" w:rsidRDefault="00283EBC" w:rsidP="0098680F">
      <w:pPr>
        <w:spacing w:before="120" w:after="120" w:line="280" w:lineRule="exact"/>
        <w:rPr>
          <w:rFonts w:ascii="Arial" w:hAnsi="Arial" w:cs="Arial"/>
          <w:sz w:val="20"/>
          <w:szCs w:val="20"/>
        </w:rPr>
      </w:pPr>
      <w:r w:rsidRPr="00676750">
        <w:rPr>
          <w:rFonts w:ascii="Arial" w:hAnsi="Arial" w:cs="Arial"/>
          <w:sz w:val="20"/>
          <w:szCs w:val="20"/>
        </w:rPr>
        <w:t xml:space="preserve">The play opens in the Cook family home, a cramped, working-class cottage, with Alf and Elaine Cook’s university-aged son Hughie chatting to his wealthier classmate and girlfriend Jan. The young couple’s remarks demonstrate the ways their upbringings have shaped their worldviews, with the differing perspectives underscoring the play’s actions without </w:t>
      </w:r>
      <w:proofErr w:type="spellStart"/>
      <w:r w:rsidRPr="00676750">
        <w:rPr>
          <w:rFonts w:ascii="Arial" w:hAnsi="Arial" w:cs="Arial"/>
          <w:sz w:val="20"/>
          <w:szCs w:val="20"/>
        </w:rPr>
        <w:t>moralising</w:t>
      </w:r>
      <w:proofErr w:type="spellEnd"/>
      <w:r w:rsidRPr="00676750">
        <w:rPr>
          <w:rFonts w:ascii="Arial" w:hAnsi="Arial" w:cs="Arial"/>
          <w:sz w:val="20"/>
          <w:szCs w:val="20"/>
        </w:rPr>
        <w:t xml:space="preserve">. Alf struggles with being a nobody most of the year; Anzac Day is his one day to be seen as somebody given his war service. As a result, Hughie and Jan’s planned student newspaper feature </w:t>
      </w:r>
      <w:proofErr w:type="spellStart"/>
      <w:r w:rsidRPr="00676750">
        <w:rPr>
          <w:rFonts w:ascii="Arial" w:hAnsi="Arial" w:cs="Arial"/>
          <w:sz w:val="20"/>
          <w:szCs w:val="20"/>
        </w:rPr>
        <w:t>criticising</w:t>
      </w:r>
      <w:proofErr w:type="spellEnd"/>
      <w:r w:rsidRPr="00676750">
        <w:rPr>
          <w:rFonts w:ascii="Arial" w:hAnsi="Arial" w:cs="Arial"/>
          <w:sz w:val="20"/>
          <w:szCs w:val="20"/>
        </w:rPr>
        <w:t xml:space="preserve"> Anzac Day fuels much of the conflict of the play, with Hughie and Alf unable to understand each other’s view.</w:t>
      </w:r>
    </w:p>
    <w:p w14:paraId="7D1CDB3E" w14:textId="77777777" w:rsidR="00283EBC" w:rsidRPr="00676750" w:rsidRDefault="00283EBC" w:rsidP="0098680F">
      <w:pPr>
        <w:spacing w:before="120" w:after="120" w:line="280" w:lineRule="exact"/>
        <w:rPr>
          <w:rFonts w:ascii="Arial" w:hAnsi="Arial" w:cs="Arial"/>
          <w:sz w:val="20"/>
          <w:szCs w:val="20"/>
        </w:rPr>
      </w:pPr>
      <w:r w:rsidRPr="00676750">
        <w:rPr>
          <w:rFonts w:ascii="Arial" w:hAnsi="Arial" w:cs="Arial"/>
          <w:sz w:val="20"/>
          <w:szCs w:val="20"/>
        </w:rPr>
        <w:t xml:space="preserve">Theatre critic Michael </w:t>
      </w:r>
      <w:proofErr w:type="spellStart"/>
      <w:r w:rsidRPr="00676750">
        <w:rPr>
          <w:rFonts w:ascii="Arial" w:hAnsi="Arial" w:cs="Arial"/>
          <w:sz w:val="20"/>
          <w:szCs w:val="20"/>
        </w:rPr>
        <w:t>Billington</w:t>
      </w:r>
      <w:proofErr w:type="spellEnd"/>
      <w:r w:rsidRPr="00676750">
        <w:rPr>
          <w:rFonts w:ascii="Arial" w:hAnsi="Arial" w:cs="Arial"/>
          <w:sz w:val="20"/>
          <w:szCs w:val="20"/>
        </w:rPr>
        <w:t xml:space="preserve"> observes ‘What is good about Seymour’s play is that it is fair to both sides of the argument.’ A parent with lived experience of war is also stinging with perceived betrayal from his son and clouded by alcohol. A son with a rational criticism of the events marked by Anzac Day simultaneously has an exaggerated sense of his own understanding of</w:t>
      </w:r>
      <w:r w:rsidRPr="00676750">
        <w:rPr>
          <w:sz w:val="20"/>
          <w:szCs w:val="20"/>
        </w:rPr>
        <w:t xml:space="preserve"> </w:t>
      </w:r>
      <w:r w:rsidRPr="00676750">
        <w:rPr>
          <w:rFonts w:ascii="Arial" w:hAnsi="Arial" w:cs="Arial"/>
          <w:sz w:val="20"/>
          <w:szCs w:val="20"/>
        </w:rPr>
        <w:t xml:space="preserve">the world. Outside the conflict between generations, other voices weigh in to show the challenge of reaching neat resolutions. This play is a rich insight into Menzies era Australia, also giving opportunities for discussion of contemporary experiences. </w:t>
      </w:r>
    </w:p>
    <w:bookmarkEnd w:id="21"/>
    <w:p w14:paraId="4440D843" w14:textId="55A94B51" w:rsidR="0071145B" w:rsidRPr="00676750" w:rsidRDefault="0071145B" w:rsidP="007212EA">
      <w:pPr>
        <w:pStyle w:val="VCAAHeading4"/>
      </w:pPr>
      <w:r w:rsidRPr="00676750">
        <w:t xml:space="preserve">Shakespeare, William, </w:t>
      </w:r>
      <w:r w:rsidRPr="00676750">
        <w:rPr>
          <w:i/>
        </w:rPr>
        <w:t>Twelfth Night</w:t>
      </w:r>
      <w:r w:rsidRPr="00676750">
        <w:t>, New Cambridge Shakespeare, 2017, ISBN 9781107565463 (</w:t>
      </w:r>
      <w:r w:rsidR="00981CD0" w:rsidRPr="00676750">
        <w:t>3</w:t>
      </w:r>
      <w:r w:rsidRPr="00676750">
        <w:t>)</w:t>
      </w:r>
    </w:p>
    <w:p w14:paraId="06B55FA1" w14:textId="77777777" w:rsidR="0071145B" w:rsidRPr="00676750" w:rsidRDefault="0071145B" w:rsidP="007212EA">
      <w:pPr>
        <w:pStyle w:val="VCAAbody"/>
        <w:rPr>
          <w:lang w:eastAsia="en-GB"/>
        </w:rPr>
      </w:pPr>
      <w:r w:rsidRPr="00676750">
        <w:rPr>
          <w:lang w:eastAsia="en-GB"/>
        </w:rPr>
        <w:t xml:space="preserve">Believed to have been written around 1600 as a celebration of the end of the Christmas festivities, </w:t>
      </w:r>
      <w:r w:rsidRPr="00676750">
        <w:rPr>
          <w:i/>
          <w:iCs/>
          <w:lang w:eastAsia="en-GB"/>
        </w:rPr>
        <w:t>Twelfth Night</w:t>
      </w:r>
      <w:r w:rsidRPr="00676750">
        <w:rPr>
          <w:lang w:eastAsia="en-GB"/>
        </w:rPr>
        <w:t xml:space="preserve"> is a Shakespearean comedy. However, much as the end of the Christmas revelry in its European setting is both a celebration and a foreshadowing of a bleaker time ahead, </w:t>
      </w:r>
      <w:r w:rsidRPr="00676750">
        <w:rPr>
          <w:i/>
          <w:iCs/>
          <w:lang w:eastAsia="en-GB"/>
        </w:rPr>
        <w:t>Twelfth Night</w:t>
      </w:r>
      <w:r w:rsidRPr="00676750">
        <w:rPr>
          <w:lang w:eastAsia="en-GB"/>
        </w:rPr>
        <w:t xml:space="preserve"> is an ambiguous mix of celebration and melancholy. The play is a complicated tale of requited and unrequited love, in which a lovelorn prince becomes entangled with shipwrecked twins in various disguises, and the antics of those understairs create further chaos. But it is a traditional comedy, and the escapades of misrepresentations, misunderstandings and deliberate inversions eventually culminate in true love, rightful roles and reinstated identities.</w:t>
      </w:r>
    </w:p>
    <w:p w14:paraId="77225C6E" w14:textId="679B5EB6" w:rsidR="0071145B" w:rsidRPr="00676750" w:rsidRDefault="0071145B" w:rsidP="007212EA">
      <w:pPr>
        <w:pStyle w:val="VCAAbody"/>
        <w:rPr>
          <w:lang w:eastAsia="en-GB"/>
        </w:rPr>
      </w:pPr>
      <w:r w:rsidRPr="00676750">
        <w:rPr>
          <w:lang w:eastAsia="en-GB"/>
        </w:rPr>
        <w:t xml:space="preserve">The power of Shakespeare’s language and its classic </w:t>
      </w:r>
      <w:r w:rsidR="00ED252B" w:rsidRPr="00676750">
        <w:rPr>
          <w:lang w:eastAsia="en-GB"/>
        </w:rPr>
        <w:t>five</w:t>
      </w:r>
      <w:r w:rsidRPr="00676750">
        <w:rPr>
          <w:lang w:eastAsia="en-GB"/>
        </w:rPr>
        <w:t>-act structure all offer opportunities for students to explore the rich possibilities of dialogue as a communication mechanism.</w:t>
      </w:r>
    </w:p>
    <w:p w14:paraId="7C40E9F5" w14:textId="77777777" w:rsidR="0071145B" w:rsidRPr="00676750" w:rsidRDefault="0071145B" w:rsidP="007212EA">
      <w:pPr>
        <w:pStyle w:val="VCAAbody"/>
        <w:rPr>
          <w:lang w:eastAsia="en-GB"/>
        </w:rPr>
      </w:pPr>
      <w:r w:rsidRPr="00676750">
        <w:rPr>
          <w:lang w:eastAsia="en-GB"/>
        </w:rPr>
        <w:t>The play explores the nature of both love and loss in many forms. It addresses questions of identity, and the fluid notion of gender has particular relevance today. As always, the bard demonstrates a compelling insight into human nature. </w:t>
      </w:r>
    </w:p>
    <w:p w14:paraId="615C61E6" w14:textId="5CAD66BE" w:rsidR="0071145B" w:rsidRPr="00676750" w:rsidRDefault="0071145B" w:rsidP="007212EA">
      <w:pPr>
        <w:pStyle w:val="VCAAHeading4"/>
      </w:pPr>
      <w:r w:rsidRPr="00676750">
        <w:t xml:space="preserve">Sophocles, </w:t>
      </w:r>
      <w:r w:rsidRPr="00676750">
        <w:rPr>
          <w:i/>
          <w:iCs/>
        </w:rPr>
        <w:t xml:space="preserve">Oedipus the King </w:t>
      </w:r>
      <w:r w:rsidRPr="00676750">
        <w:t>in</w:t>
      </w:r>
      <w:r w:rsidRPr="00676750">
        <w:rPr>
          <w:i/>
          <w:iCs/>
        </w:rPr>
        <w:t xml:space="preserve"> The Three Theban Plays</w:t>
      </w:r>
      <w:r w:rsidRPr="00676750">
        <w:t xml:space="preserve"> </w:t>
      </w:r>
      <w:r w:rsidRPr="00676750">
        <w:br/>
        <w:t xml:space="preserve">(Robert </w:t>
      </w:r>
      <w:proofErr w:type="spellStart"/>
      <w:r w:rsidRPr="00676750">
        <w:t>Fagles</w:t>
      </w:r>
      <w:proofErr w:type="spellEnd"/>
      <w:r w:rsidRPr="00676750">
        <w:t>, trans.), Penguin Classics, 1984, ISBN 9780140444254 (</w:t>
      </w:r>
      <w:r w:rsidR="00981CD0" w:rsidRPr="00676750">
        <w:t>4</w:t>
      </w:r>
      <w:r w:rsidRPr="00676750">
        <w:t>)</w:t>
      </w:r>
    </w:p>
    <w:p w14:paraId="3024A52C" w14:textId="78C6ADB3" w:rsidR="0071145B" w:rsidRPr="00676750" w:rsidRDefault="0071145B" w:rsidP="007212EA">
      <w:pPr>
        <w:pStyle w:val="VCAAbody"/>
      </w:pPr>
      <w:r w:rsidRPr="00676750">
        <w:t xml:space="preserve">Arguably the most famous of the surviving Greek tragedies, Sophocles’ masterpiece </w:t>
      </w:r>
      <w:proofErr w:type="spellStart"/>
      <w:r w:rsidRPr="00676750">
        <w:t>centres</w:t>
      </w:r>
      <w:proofErr w:type="spellEnd"/>
      <w:r w:rsidRPr="00676750">
        <w:t xml:space="preserve"> on an unbearable tension: the crimes Oedipus is determined to uncover are crimes that he himself has unwittingly committed. In his quest to rid the city of the plague by identifying what had displeased the gods, he must </w:t>
      </w:r>
      <w:r w:rsidRPr="00676750">
        <w:lastRenderedPageBreak/>
        <w:t xml:space="preserve">destroy himself. And, of course, the crimes in question are not ‘ordinary’. Oedipus has broken </w:t>
      </w:r>
      <w:r w:rsidR="00214EAD" w:rsidRPr="00676750">
        <w:t xml:space="preserve">two </w:t>
      </w:r>
      <w:r w:rsidRPr="00676750">
        <w:t xml:space="preserve">of our greatest cultural and social taboos: he has murdered his own father and married his own mother. With such shocking events and a memorable protagonist who seeks truth at any cost, this play offers many entry points to explore character, concerns and language, and contains strong threads of imagery and symbolism. </w:t>
      </w:r>
    </w:p>
    <w:p w14:paraId="08E1630D" w14:textId="77777777" w:rsidR="0071145B" w:rsidRPr="00676750" w:rsidRDefault="0071145B" w:rsidP="007212EA">
      <w:pPr>
        <w:pStyle w:val="VCAAbody"/>
      </w:pPr>
      <w:r w:rsidRPr="00676750">
        <w:t xml:space="preserve">The translation by Robert </w:t>
      </w:r>
      <w:proofErr w:type="spellStart"/>
      <w:r w:rsidRPr="00676750">
        <w:t>Fagles</w:t>
      </w:r>
      <w:proofErr w:type="spellEnd"/>
      <w:r w:rsidRPr="00676750">
        <w:t xml:space="preserve"> has been selected for its richness and authority. This edition has some interesting supporting material, including a detailed introduction. </w:t>
      </w:r>
    </w:p>
    <w:p w14:paraId="49A1A9F0" w14:textId="77777777" w:rsidR="0071145B" w:rsidRPr="00676750" w:rsidRDefault="0071145B" w:rsidP="007212EA">
      <w:pPr>
        <w:pStyle w:val="VCAAHeading3"/>
      </w:pPr>
      <w:r w:rsidRPr="00676750">
        <w:t>Poetry/songs</w:t>
      </w:r>
    </w:p>
    <w:p w14:paraId="5A012936" w14:textId="1ADD4360" w:rsidR="0071145B" w:rsidRPr="00676750" w:rsidRDefault="0071145B" w:rsidP="007212EA">
      <w:pPr>
        <w:pStyle w:val="VCAAHeading4"/>
      </w:pPr>
      <w:bookmarkStart w:id="22" w:name="_Hlk88810844"/>
      <w:bookmarkStart w:id="23" w:name="_Hlk88810806"/>
      <w:r w:rsidRPr="00676750">
        <w:t xml:space="preserve">Hughes, Langston, </w:t>
      </w:r>
      <w:r w:rsidRPr="00676750">
        <w:rPr>
          <w:i/>
          <w:iCs/>
        </w:rPr>
        <w:t>Selected Poems</w:t>
      </w:r>
      <w:r w:rsidRPr="00676750">
        <w:t xml:space="preserve"> (with introduction by Kayo </w:t>
      </w:r>
      <w:proofErr w:type="spellStart"/>
      <w:r w:rsidRPr="00676750">
        <w:t>Chingonyi</w:t>
      </w:r>
      <w:proofErr w:type="spellEnd"/>
      <w:r w:rsidRPr="00676750">
        <w:t>), Serpent</w:t>
      </w:r>
      <w:r w:rsidR="00D111D4" w:rsidRPr="00676750">
        <w:t>’s</w:t>
      </w:r>
      <w:r w:rsidRPr="00676750">
        <w:t xml:space="preserve"> Tail, 2020, ISBN 9781788164511 (</w:t>
      </w:r>
      <w:r w:rsidR="00981CD0" w:rsidRPr="00676750">
        <w:t>2</w:t>
      </w:r>
      <w:r w:rsidRPr="00676750">
        <w:t>)</w:t>
      </w:r>
      <w:r w:rsidR="00850AC8" w:rsidRPr="00676750">
        <w:t xml:space="preserve"> (</w:t>
      </w:r>
      <w:r w:rsidR="00223C00" w:rsidRPr="00676750">
        <w:t>*</w:t>
      </w:r>
      <w:r w:rsidR="00850AC8" w:rsidRPr="00676750">
        <w:t>)</w:t>
      </w:r>
    </w:p>
    <w:p w14:paraId="7996F254" w14:textId="6C7522C3" w:rsidR="0071145B" w:rsidRPr="00676750" w:rsidRDefault="0071145B" w:rsidP="007212EA">
      <w:pPr>
        <w:pStyle w:val="VCAAbody"/>
      </w:pPr>
      <w:r w:rsidRPr="00676750">
        <w:t>Reflecting the complexities of Black identity and the richness of African</w:t>
      </w:r>
      <w:r w:rsidR="009E38A0" w:rsidRPr="00676750">
        <w:t>–</w:t>
      </w:r>
      <w:r w:rsidRPr="00676750">
        <w:t xml:space="preserve">American culture in the 20th century, Langston Hughes’ poetry invites readers into a world where the struggles and triumphs of the Black experience are brought to life with boldness and lyricism. As a leading figure of the Harlem Renaissance, Hughes embraced the rhythms of jazz and blues, weaving them into his verse to capture the vibrancy of urban Black life in the 20th </w:t>
      </w:r>
      <w:r w:rsidR="002506BF" w:rsidRPr="00676750">
        <w:t>century</w:t>
      </w:r>
      <w:r w:rsidRPr="00676750">
        <w:t xml:space="preserve">. His work is </w:t>
      </w:r>
      <w:proofErr w:type="spellStart"/>
      <w:r w:rsidRPr="00676750">
        <w:t>characterised</w:t>
      </w:r>
      <w:proofErr w:type="spellEnd"/>
      <w:r w:rsidRPr="00676750">
        <w:t xml:space="preserve"> by a deep empathy for those who have been </w:t>
      </w:r>
      <w:proofErr w:type="spellStart"/>
      <w:r w:rsidRPr="00676750">
        <w:t>marginalised</w:t>
      </w:r>
      <w:proofErr w:type="spellEnd"/>
      <w:r w:rsidRPr="00676750">
        <w:t>, a fierce commitment to social justice, and an unwavering belief in the resilience of the human spirit.</w:t>
      </w:r>
    </w:p>
    <w:p w14:paraId="2EDB6811" w14:textId="20FB4A4B" w:rsidR="0071145B" w:rsidRPr="00676750" w:rsidRDefault="0071145B" w:rsidP="007212EA">
      <w:pPr>
        <w:pStyle w:val="VCAAbody"/>
      </w:pPr>
      <w:r w:rsidRPr="00676750">
        <w:t xml:space="preserve">Hughes’ extensive body of work often employs a conversational tone that resonates with the voices of everyday people. He </w:t>
      </w:r>
      <w:r w:rsidR="00283EBC" w:rsidRPr="00676750">
        <w:t>skillfully</w:t>
      </w:r>
      <w:r w:rsidRPr="00676750">
        <w:t xml:space="preserve"> blends personal narrative with collective history, illustrating the interconnectedness of individual and communal experiences. Hughes often experiments with free verse, jazz-influenced rhythms, and traditional African</w:t>
      </w:r>
      <w:r w:rsidR="00664515" w:rsidRPr="00676750">
        <w:t>–</w:t>
      </w:r>
      <w:r w:rsidRPr="00676750">
        <w:t>American folk forms, such as the blues and spirituals. His ability to capture the essence of the ordinary and elevate it to the realm of the profound is a hallmark of his poetry. Hughes’ work not only entertains but is also thought-provoking, encouraging readers to confront issues of race, inequality and the enduring quest for justice. By focusing on themes such as love, despair, hope and the quest for identity, Hughes creates an exploration of the complexities of the African</w:t>
      </w:r>
      <w:r w:rsidR="004C112D" w:rsidRPr="00676750">
        <w:t>–</w:t>
      </w:r>
      <w:r w:rsidRPr="00676750">
        <w:t>American experience, while also challenging the societal norms of his time.</w:t>
      </w:r>
    </w:p>
    <w:p w14:paraId="32342F37" w14:textId="07892223" w:rsidR="0071145B" w:rsidRPr="00676750" w:rsidRDefault="0071145B" w:rsidP="007212EA">
      <w:pPr>
        <w:pStyle w:val="VCAAbody"/>
      </w:pPr>
      <w:r w:rsidRPr="00676750">
        <w:t>As one of the most significant voices in American literature, Hughes</w:t>
      </w:r>
      <w:r w:rsidR="0053612E" w:rsidRPr="00676750">
        <w:t>’</w:t>
      </w:r>
      <w:r w:rsidRPr="00676750">
        <w:t xml:space="preserve"> impact continues to resonate, inspiring generations of writers and activists. His legacy is a testament to the power of poetry as a tool for social change, offering a lens through which to explore the narratives of Black life in America.</w:t>
      </w:r>
    </w:p>
    <w:p w14:paraId="14284045" w14:textId="34116D23" w:rsidR="0071145B" w:rsidRPr="00676750" w:rsidRDefault="0071145B" w:rsidP="007212EA">
      <w:pPr>
        <w:pStyle w:val="VCAAHeading4"/>
      </w:pPr>
      <w:r w:rsidRPr="00676750">
        <w:t xml:space="preserve">Oliver, Mary, </w:t>
      </w:r>
      <w:r w:rsidRPr="00676750">
        <w:rPr>
          <w:i/>
          <w:iCs/>
        </w:rPr>
        <w:t>New and Selected Poems</w:t>
      </w:r>
      <w:r w:rsidRPr="00676750">
        <w:t>,</w:t>
      </w:r>
      <w:r w:rsidRPr="00676750">
        <w:rPr>
          <w:i/>
          <w:iCs/>
        </w:rPr>
        <w:t xml:space="preserve"> Volume One</w:t>
      </w:r>
      <w:r w:rsidRPr="00676750">
        <w:t>, Beacon Press, 2004, ISBN 9780807068779 (</w:t>
      </w:r>
      <w:r w:rsidR="00981CD0" w:rsidRPr="00676750">
        <w:t>3</w:t>
      </w:r>
      <w:r w:rsidRPr="00676750">
        <w:t>)</w:t>
      </w:r>
      <w:r w:rsidR="00850AC8" w:rsidRPr="00676750">
        <w:t xml:space="preserve"> (</w:t>
      </w:r>
      <w:r w:rsidR="00223C00" w:rsidRPr="00676750">
        <w:t>*</w:t>
      </w:r>
      <w:r w:rsidR="00850AC8" w:rsidRPr="00676750">
        <w:t>)</w:t>
      </w:r>
      <w:r w:rsidRPr="00676750">
        <w:t xml:space="preserve"> </w:t>
      </w:r>
      <w:bookmarkEnd w:id="22"/>
    </w:p>
    <w:p w14:paraId="673644EC" w14:textId="13D2F4EB" w:rsidR="0071145B" w:rsidRPr="00676750" w:rsidRDefault="0071145B" w:rsidP="007212EA">
      <w:pPr>
        <w:pStyle w:val="VCAAbody"/>
        <w:rPr>
          <w:lang w:eastAsia="en-AU"/>
        </w:rPr>
      </w:pPr>
      <w:r w:rsidRPr="00676750">
        <w:rPr>
          <w:lang w:eastAsia="en-AU"/>
        </w:rPr>
        <w:t xml:space="preserve">One of the most popular American poets of recent times, and a bestseller – a genuine rarity for a poet – Mary Oliver brings some of our most important contemporary concerns to her poetry: the value of nature and the natural world, our place in the larger ecosystem, compassion for and understanding of the other, respect for First Peoples, the power of imagination and the importance of history. These </w:t>
      </w:r>
      <w:r w:rsidR="000E5A67" w:rsidRPr="00676750">
        <w:rPr>
          <w:lang w:eastAsia="en-AU"/>
        </w:rPr>
        <w:t xml:space="preserve">two </w:t>
      </w:r>
      <w:r w:rsidRPr="00676750">
        <w:rPr>
          <w:lang w:eastAsia="en-AU"/>
        </w:rPr>
        <w:t xml:space="preserve">shorter collections within the larger volume cover the period of the 1980s, and some of Oliver’s most beloved and celebrated work. </w:t>
      </w:r>
    </w:p>
    <w:p w14:paraId="27FEF1DF" w14:textId="77777777" w:rsidR="0071145B" w:rsidRPr="00676750" w:rsidRDefault="0071145B" w:rsidP="007212EA">
      <w:pPr>
        <w:pStyle w:val="VCAAbody"/>
        <w:rPr>
          <w:lang w:eastAsia="en-AU"/>
        </w:rPr>
      </w:pPr>
      <w:r w:rsidRPr="00676750">
        <w:rPr>
          <w:lang w:eastAsia="en-AU"/>
        </w:rPr>
        <w:t xml:space="preserve">The beauty of Oliver’s poetry is not just in its lyricism and imagery, but also in its accessibility. Her poems read like vignettes – little stories that take the reader into visceral landscapes and </w:t>
      </w:r>
      <w:proofErr w:type="spellStart"/>
      <w:r w:rsidRPr="00676750">
        <w:rPr>
          <w:lang w:eastAsia="en-AU"/>
        </w:rPr>
        <w:t>recognisable</w:t>
      </w:r>
      <w:proofErr w:type="spellEnd"/>
      <w:r w:rsidRPr="00676750">
        <w:rPr>
          <w:lang w:eastAsia="en-AU"/>
        </w:rPr>
        <w:t xml:space="preserve"> events with wry </w:t>
      </w:r>
      <w:proofErr w:type="spellStart"/>
      <w:r w:rsidRPr="00676750">
        <w:rPr>
          <w:lang w:eastAsia="en-AU"/>
        </w:rPr>
        <w:t>humour</w:t>
      </w:r>
      <w:proofErr w:type="spellEnd"/>
      <w:r w:rsidRPr="00676750">
        <w:rPr>
          <w:lang w:eastAsia="en-AU"/>
        </w:rPr>
        <w:t xml:space="preserve"> and humanity. Oliver also examines the refuge that nature, dreams and the subconscious can offer. </w:t>
      </w:r>
    </w:p>
    <w:p w14:paraId="7A91AD35" w14:textId="77777777" w:rsidR="0071145B" w:rsidRPr="00676750" w:rsidRDefault="0071145B" w:rsidP="007212EA">
      <w:pPr>
        <w:pStyle w:val="VCAAbody"/>
        <w:rPr>
          <w:lang w:eastAsia="en-AU"/>
        </w:rPr>
      </w:pPr>
      <w:r w:rsidRPr="00676750">
        <w:rPr>
          <w:lang w:eastAsia="en-AU"/>
        </w:rPr>
        <w:t xml:space="preserve">This volume of poetry won the National Book Award (USA) in 1992. There are many recordings available of Oliver reading her poetry. </w:t>
      </w:r>
    </w:p>
    <w:p w14:paraId="41AEC91C" w14:textId="77777777" w:rsidR="0071145B" w:rsidRPr="00676750" w:rsidRDefault="0071145B" w:rsidP="007212EA">
      <w:pPr>
        <w:pStyle w:val="VCAAbody"/>
        <w:rPr>
          <w:lang w:eastAsia="en-AU"/>
        </w:rPr>
      </w:pPr>
      <w:r w:rsidRPr="00676750">
        <w:rPr>
          <w:lang w:eastAsia="en-AU"/>
        </w:rPr>
        <w:lastRenderedPageBreak/>
        <w:t>All poems included in the ‘Dream Work (1986)’ and ‘American Primitive (1983)’ sections of the collection are set for study.</w:t>
      </w:r>
    </w:p>
    <w:p w14:paraId="57258FBB" w14:textId="3F759AE2" w:rsidR="00D226D3" w:rsidRPr="00676750" w:rsidRDefault="00D226D3" w:rsidP="007212EA">
      <w:pPr>
        <w:pStyle w:val="VCAAbody"/>
        <w:rPr>
          <w:lang w:eastAsia="en-AU"/>
        </w:rPr>
      </w:pPr>
      <w:r w:rsidRPr="00676750">
        <w:rPr>
          <w:b/>
          <w:bCs/>
          <w:lang w:eastAsia="en-AU"/>
        </w:rPr>
        <w:t>Advice to schools</w:t>
      </w:r>
      <w:r w:rsidRPr="00676750">
        <w:rPr>
          <w:lang w:eastAsia="en-AU"/>
        </w:rPr>
        <w:t>: Teachers can choose to remove th</w:t>
      </w:r>
      <w:r w:rsidR="00223C00" w:rsidRPr="00676750">
        <w:rPr>
          <w:lang w:eastAsia="en-AU"/>
        </w:rPr>
        <w:t>e poem ‘Rage’</w:t>
      </w:r>
      <w:r w:rsidRPr="00676750">
        <w:rPr>
          <w:lang w:eastAsia="en-AU"/>
        </w:rPr>
        <w:t xml:space="preserve"> from study in their classrooms.</w:t>
      </w:r>
    </w:p>
    <w:bookmarkEnd w:id="23"/>
    <w:p w14:paraId="08E45194" w14:textId="77777777" w:rsidR="0071145B" w:rsidRPr="00676750" w:rsidRDefault="0071145B" w:rsidP="00F53CCC">
      <w:pPr>
        <w:pStyle w:val="VCAAHeading3"/>
      </w:pPr>
      <w:r w:rsidRPr="00676750">
        <w:t>Multimodal texts</w:t>
      </w:r>
    </w:p>
    <w:p w14:paraId="3A1A5E20" w14:textId="77777777" w:rsidR="0071145B" w:rsidRPr="00676750" w:rsidRDefault="0071145B" w:rsidP="00F53CCC">
      <w:pPr>
        <w:pStyle w:val="VCAAHeading3"/>
      </w:pPr>
      <w:r w:rsidRPr="00676750">
        <w:t>Films</w:t>
      </w:r>
    </w:p>
    <w:p w14:paraId="2099D6C8" w14:textId="6C6BC347" w:rsidR="0071145B" w:rsidRPr="00676750" w:rsidRDefault="00981CD0" w:rsidP="00F53CCC">
      <w:pPr>
        <w:pStyle w:val="VCAAHeading4"/>
        <w:rPr>
          <w:iCs/>
        </w:rPr>
      </w:pPr>
      <w:bookmarkStart w:id="24" w:name="_Hlk88810867"/>
      <w:r w:rsidRPr="00676750">
        <w:t>Payne, Alexander</w:t>
      </w:r>
      <w:r w:rsidR="0071145B" w:rsidRPr="00676750">
        <w:t xml:space="preserve"> (director)</w:t>
      </w:r>
      <w:r w:rsidR="0071145B" w:rsidRPr="00676750">
        <w:rPr>
          <w:i/>
        </w:rPr>
        <w:t xml:space="preserve">, </w:t>
      </w:r>
      <w:r w:rsidRPr="00676750">
        <w:rPr>
          <w:i/>
        </w:rPr>
        <w:t>The Holdovers</w:t>
      </w:r>
      <w:r w:rsidR="00F52D80" w:rsidRPr="00676750">
        <w:rPr>
          <w:iCs/>
        </w:rPr>
        <w:t>, 2023</w:t>
      </w:r>
      <w:r w:rsidRPr="00676750">
        <w:rPr>
          <w:i/>
        </w:rPr>
        <w:t xml:space="preserve"> </w:t>
      </w:r>
      <w:r w:rsidRPr="00676750">
        <w:rPr>
          <w:iCs/>
        </w:rPr>
        <w:t>(1)</w:t>
      </w:r>
      <w:r w:rsidR="00850AC8" w:rsidRPr="00676750">
        <w:rPr>
          <w:iCs/>
        </w:rPr>
        <w:t xml:space="preserve"> (</w:t>
      </w:r>
      <w:r w:rsidR="00223C00" w:rsidRPr="00676750">
        <w:rPr>
          <w:iCs/>
        </w:rPr>
        <w:t>*</w:t>
      </w:r>
      <w:r w:rsidR="00850AC8" w:rsidRPr="00676750">
        <w:rPr>
          <w:iCs/>
        </w:rPr>
        <w:t>)</w:t>
      </w:r>
    </w:p>
    <w:p w14:paraId="21361735" w14:textId="638DE2CA" w:rsidR="00283EBC" w:rsidRPr="00676750" w:rsidRDefault="00283EBC" w:rsidP="00D226D3">
      <w:pPr>
        <w:spacing w:before="120" w:after="120" w:line="280" w:lineRule="exact"/>
        <w:rPr>
          <w:rFonts w:ascii="Arial" w:eastAsia="Times New Roman" w:hAnsi="Arial" w:cs="Arial"/>
          <w:sz w:val="20"/>
          <w:szCs w:val="20"/>
        </w:rPr>
      </w:pPr>
      <w:r w:rsidRPr="00676750">
        <w:rPr>
          <w:rFonts w:ascii="Arial" w:eastAsia="Times New Roman" w:hAnsi="Arial" w:cs="Arial"/>
          <w:sz w:val="20"/>
          <w:szCs w:val="20"/>
        </w:rPr>
        <w:t xml:space="preserve">Set in a prestigious New England boarding school during the Christmas break of 1970, </w:t>
      </w:r>
      <w:r w:rsidRPr="00676750">
        <w:rPr>
          <w:rFonts w:ascii="Arial" w:eastAsia="Times New Roman" w:hAnsi="Arial" w:cs="Arial"/>
          <w:i/>
          <w:iCs/>
          <w:sz w:val="20"/>
          <w:szCs w:val="20"/>
        </w:rPr>
        <w:t>The Holdovers</w:t>
      </w:r>
      <w:r w:rsidRPr="00676750">
        <w:rPr>
          <w:rFonts w:ascii="Arial" w:eastAsia="Times New Roman" w:hAnsi="Arial" w:cs="Arial"/>
          <w:sz w:val="20"/>
          <w:szCs w:val="20"/>
        </w:rPr>
        <w:t xml:space="preserve"> tells the story of Paul </w:t>
      </w:r>
      <w:proofErr w:type="spellStart"/>
      <w:r w:rsidRPr="00676750">
        <w:rPr>
          <w:rFonts w:ascii="Arial" w:eastAsia="Times New Roman" w:hAnsi="Arial" w:cs="Arial"/>
          <w:sz w:val="20"/>
          <w:szCs w:val="20"/>
        </w:rPr>
        <w:t>Hunham</w:t>
      </w:r>
      <w:proofErr w:type="spellEnd"/>
      <w:r w:rsidRPr="00676750">
        <w:rPr>
          <w:rFonts w:ascii="Arial" w:eastAsia="Times New Roman" w:hAnsi="Arial" w:cs="Arial"/>
          <w:sz w:val="20"/>
          <w:szCs w:val="20"/>
        </w:rPr>
        <w:t xml:space="preserve">, a curmudgeonly classics teacher who is tasked with supervising students unable to return home for the holidays. Among them is Angus Tully, a troubled but intelligent student from a wealthy family. As the days pass, an unlikely bond forms between Paul, Angus, and Mary, the school's head cook who is grieving the loss of her son in Vietnam. Unfolding during a tumultuous era in American history, the film explores themes of personal growth, unlikely friendships, and the impact of societal changes on individuals. Alexander Payne crafts a poignant and humorous narrative that delves into issues of class, privilege, and the search for community and belonging. Through rich </w:t>
      </w:r>
      <w:proofErr w:type="spellStart"/>
      <w:r w:rsidRPr="00676750">
        <w:rPr>
          <w:rFonts w:ascii="Arial" w:eastAsia="Times New Roman" w:hAnsi="Arial" w:cs="Arial"/>
          <w:sz w:val="20"/>
          <w:szCs w:val="20"/>
        </w:rPr>
        <w:t>characterisation</w:t>
      </w:r>
      <w:proofErr w:type="spellEnd"/>
      <w:r w:rsidRPr="00676750">
        <w:rPr>
          <w:rFonts w:ascii="Arial" w:eastAsia="Times New Roman" w:hAnsi="Arial" w:cs="Arial"/>
          <w:sz w:val="20"/>
          <w:szCs w:val="20"/>
        </w:rPr>
        <w:t xml:space="preserve"> and a nostalgic yet critical lens on the past, </w:t>
      </w:r>
      <w:r w:rsidRPr="00676750">
        <w:rPr>
          <w:rFonts w:ascii="Arial" w:eastAsia="Times New Roman" w:hAnsi="Arial" w:cs="Arial"/>
          <w:i/>
          <w:iCs/>
          <w:sz w:val="20"/>
          <w:szCs w:val="20"/>
        </w:rPr>
        <w:t>The Holdovers</w:t>
      </w:r>
      <w:r w:rsidRPr="00676750">
        <w:rPr>
          <w:rFonts w:ascii="Arial" w:eastAsia="Times New Roman" w:hAnsi="Arial" w:cs="Arial"/>
          <w:sz w:val="20"/>
          <w:szCs w:val="20"/>
        </w:rPr>
        <w:t xml:space="preserve"> offers a touching exploration of human connection and the transformative power of empathy; immersing viewers in the austere yet intimate world of a 1970s prep school. Payne uses the themes of mentorship, grief, social class, and personal redemption to provide insight into the complexities of human relationships and the possibility of change, even for those who seem set in their ways.</w:t>
      </w:r>
    </w:p>
    <w:p w14:paraId="556129DC" w14:textId="5B8EF373" w:rsidR="00223C00" w:rsidRPr="00676750" w:rsidRDefault="00223C00" w:rsidP="00D226D3">
      <w:pPr>
        <w:spacing w:before="120" w:after="120" w:line="280" w:lineRule="exact"/>
        <w:rPr>
          <w:rFonts w:ascii="Arial" w:hAnsi="Arial" w:cs="Arial"/>
          <w:sz w:val="20"/>
          <w:szCs w:val="20"/>
        </w:rPr>
      </w:pPr>
      <w:r w:rsidRPr="00676750">
        <w:rPr>
          <w:rFonts w:ascii="Arial" w:hAnsi="Arial" w:cs="Arial"/>
          <w:b/>
          <w:bCs/>
          <w:sz w:val="20"/>
          <w:szCs w:val="20"/>
        </w:rPr>
        <w:t>Advice to schools</w:t>
      </w:r>
      <w:r w:rsidRPr="00676750">
        <w:rPr>
          <w:rFonts w:ascii="Arial" w:hAnsi="Arial" w:cs="Arial"/>
          <w:sz w:val="20"/>
          <w:szCs w:val="20"/>
        </w:rPr>
        <w:t>: This film is rated M.</w:t>
      </w:r>
    </w:p>
    <w:p w14:paraId="59FF5491" w14:textId="78FD335E" w:rsidR="0071145B" w:rsidRPr="00676750" w:rsidRDefault="0071145B" w:rsidP="00F53CCC">
      <w:pPr>
        <w:pStyle w:val="VCAAHeading4"/>
      </w:pPr>
      <w:bookmarkStart w:id="25" w:name="_Hlk88810873"/>
      <w:bookmarkEnd w:id="24"/>
      <w:r w:rsidRPr="00676750">
        <w:t>W</w:t>
      </w:r>
      <w:r w:rsidR="00283EBC" w:rsidRPr="00676750">
        <w:t>ei</w:t>
      </w:r>
      <w:r w:rsidR="00981CD0" w:rsidRPr="00676750">
        <w:t>r, Peter</w:t>
      </w:r>
      <w:r w:rsidRPr="00676750">
        <w:t xml:space="preserve"> (director), </w:t>
      </w:r>
      <w:r w:rsidR="00981CD0" w:rsidRPr="00676750">
        <w:rPr>
          <w:i/>
          <w:iCs/>
        </w:rPr>
        <w:t>Picnic at Hanging Rock</w:t>
      </w:r>
      <w:r w:rsidR="00F52D80" w:rsidRPr="00676750">
        <w:t>, 1975</w:t>
      </w:r>
      <w:r w:rsidR="00981CD0" w:rsidRPr="00676750">
        <w:rPr>
          <w:i/>
          <w:iCs/>
        </w:rPr>
        <w:t xml:space="preserve"> </w:t>
      </w:r>
      <w:r w:rsidR="00981CD0" w:rsidRPr="00676750">
        <w:t>(A) (1)</w:t>
      </w:r>
      <w:r w:rsidR="00850AC8" w:rsidRPr="00676750">
        <w:t xml:space="preserve"> (</w:t>
      </w:r>
      <w:r w:rsidR="00223C00" w:rsidRPr="00676750">
        <w:t>*</w:t>
      </w:r>
      <w:r w:rsidR="00850AC8" w:rsidRPr="00676750">
        <w:t>)</w:t>
      </w:r>
    </w:p>
    <w:p w14:paraId="7004A282" w14:textId="14E3EBE7" w:rsidR="00283EBC" w:rsidRPr="00676750" w:rsidRDefault="00283EBC" w:rsidP="00D226D3">
      <w:pPr>
        <w:spacing w:before="120" w:after="120" w:line="280" w:lineRule="exact"/>
        <w:rPr>
          <w:rFonts w:ascii="Arial" w:hAnsi="Arial" w:cs="Arial"/>
          <w:sz w:val="20"/>
          <w:szCs w:val="20"/>
        </w:rPr>
      </w:pPr>
      <w:r w:rsidRPr="00676750">
        <w:rPr>
          <w:rFonts w:ascii="Arial" w:hAnsi="Arial" w:cs="Arial"/>
          <w:sz w:val="20"/>
          <w:szCs w:val="20"/>
        </w:rPr>
        <w:t xml:space="preserve">Peter Weir’s film adaptation of Joan Lindsay’s novel </w:t>
      </w:r>
      <w:r w:rsidRPr="00676750">
        <w:rPr>
          <w:rFonts w:ascii="Arial" w:hAnsi="Arial" w:cs="Arial"/>
          <w:i/>
          <w:iCs/>
          <w:sz w:val="20"/>
          <w:szCs w:val="20"/>
        </w:rPr>
        <w:t>Picnic at Hanging Rock</w:t>
      </w:r>
      <w:r w:rsidRPr="00676750">
        <w:rPr>
          <w:rFonts w:ascii="Arial" w:hAnsi="Arial" w:cs="Arial"/>
          <w:sz w:val="20"/>
          <w:szCs w:val="20"/>
        </w:rPr>
        <w:t xml:space="preserve"> is a classic in Australian cinema. The film is a visually arresting and quietly haunting exploration of the mysterious disappearance of a group of students and their chaperone from the nearby Appleyard College, a prestigious boarding school, while on an excursion at the natural wonder of Hanging Rock, not far from the township of Woodend on Valentines Day 1900. The disappearance and the search for the missing girls has long reaching effects on those at Appleyard College who were left, it’s terrifying principal Mrs. Appleyard, the wider township of Woodend, and those tasked with solving the mystery. </w:t>
      </w:r>
    </w:p>
    <w:p w14:paraId="7CDB3A4D" w14:textId="77777777" w:rsidR="00283EBC" w:rsidRPr="00676750" w:rsidRDefault="00283EBC" w:rsidP="00D226D3">
      <w:pPr>
        <w:spacing w:before="120" w:after="120" w:line="280" w:lineRule="exact"/>
        <w:rPr>
          <w:rFonts w:ascii="Arial" w:hAnsi="Arial" w:cs="Arial"/>
          <w:sz w:val="20"/>
          <w:szCs w:val="20"/>
        </w:rPr>
      </w:pPr>
      <w:r w:rsidRPr="00676750">
        <w:rPr>
          <w:rFonts w:ascii="Arial" w:hAnsi="Arial" w:cs="Arial"/>
          <w:sz w:val="20"/>
          <w:szCs w:val="20"/>
        </w:rPr>
        <w:t>Much of the film deals with the aftermath of the disappearances, highlighting the ripple effects of the event and enduring impacts on other characters. Ultimately the mystery is left unresolved. Furthermore, Weir’s film is concerned with the exploration of emotional repression, class tensions, gender roles, and the struggle towards gaining an individual identity within a conformist society. The film remains relevant today, inviting viewers to consider Australia’s past, present and our relationship with place.</w:t>
      </w:r>
    </w:p>
    <w:p w14:paraId="51DB353E" w14:textId="1A32016F" w:rsidR="00283EBC" w:rsidRPr="00676750" w:rsidRDefault="00283EBC" w:rsidP="00D226D3">
      <w:pPr>
        <w:spacing w:before="120" w:after="120" w:line="280" w:lineRule="exact"/>
        <w:rPr>
          <w:rFonts w:ascii="Arial" w:hAnsi="Arial" w:cs="Arial"/>
          <w:sz w:val="20"/>
          <w:szCs w:val="20"/>
        </w:rPr>
      </w:pPr>
      <w:r w:rsidRPr="00676750">
        <w:rPr>
          <w:rFonts w:ascii="Arial" w:hAnsi="Arial" w:cs="Arial"/>
          <w:sz w:val="20"/>
          <w:szCs w:val="20"/>
        </w:rPr>
        <w:t xml:space="preserve">Filmed on location at Hanging Rock, the film can be considered as part of an Australian Gothic style, highly atmospheric and unsettling. Indeed, the hostile landscape acts as a character within the film, one which is feared and revered. The colonial setting of the film leads audiences into a rich interrogation of Australia’s settlement of the land and European anxieties surrounding the unknowability and hostility of the natural landscape they are attempting to dominate. The film is considered a classic in the horror genre, which comes from its rich visual imagery and strong sense of dread coming from the atmosphere derived from the haunting soundtrack, arresting visual imagery and mystery from the camerawork of Peter Weir. </w:t>
      </w:r>
    </w:p>
    <w:p w14:paraId="6CD539E7" w14:textId="020B3ED2" w:rsidR="00E7481D" w:rsidRPr="00676750" w:rsidRDefault="00223C00" w:rsidP="008C1016">
      <w:pPr>
        <w:spacing w:before="120" w:after="120" w:line="280" w:lineRule="exact"/>
        <w:rPr>
          <w:rFonts w:ascii="Arial" w:hAnsi="Arial" w:cs="Arial"/>
          <w:sz w:val="20"/>
          <w:szCs w:val="20"/>
        </w:rPr>
      </w:pPr>
      <w:r w:rsidRPr="00676750">
        <w:rPr>
          <w:rFonts w:ascii="Arial" w:hAnsi="Arial" w:cs="Arial"/>
          <w:b/>
          <w:bCs/>
          <w:sz w:val="20"/>
          <w:szCs w:val="20"/>
        </w:rPr>
        <w:t>Advice to schools</w:t>
      </w:r>
      <w:r w:rsidRPr="00676750">
        <w:rPr>
          <w:rFonts w:ascii="Arial" w:hAnsi="Arial" w:cs="Arial"/>
          <w:sz w:val="20"/>
          <w:szCs w:val="20"/>
        </w:rPr>
        <w:t xml:space="preserve">: </w:t>
      </w:r>
      <w:r w:rsidR="005154CC" w:rsidRPr="00676750">
        <w:rPr>
          <w:rFonts w:ascii="Arial" w:hAnsi="Arial" w:cs="Arial"/>
          <w:sz w:val="20"/>
          <w:szCs w:val="20"/>
        </w:rPr>
        <w:t>Th</w:t>
      </w:r>
      <w:r w:rsidR="005154CC">
        <w:rPr>
          <w:rFonts w:ascii="Arial" w:hAnsi="Arial" w:cs="Arial"/>
          <w:sz w:val="20"/>
          <w:szCs w:val="20"/>
        </w:rPr>
        <w:t>ere are two available versions of thi</w:t>
      </w:r>
      <w:r w:rsidR="00CB22D7">
        <w:rPr>
          <w:rFonts w:ascii="Arial" w:hAnsi="Arial" w:cs="Arial"/>
          <w:sz w:val="20"/>
          <w:szCs w:val="20"/>
        </w:rPr>
        <w:t>s film (original and director’s cut)</w:t>
      </w:r>
      <w:ins w:id="26" w:author="Annelise Balsamo" w:date="2026-02-18T15:21:00Z">
        <w:r w:rsidR="009E23E9">
          <w:rPr>
            <w:rFonts w:ascii="Arial" w:hAnsi="Arial" w:cs="Arial"/>
            <w:sz w:val="20"/>
            <w:szCs w:val="20"/>
          </w:rPr>
          <w:t xml:space="preserve"> and</w:t>
        </w:r>
      </w:ins>
      <w:r w:rsidR="005154CC">
        <w:rPr>
          <w:rFonts w:ascii="Arial" w:hAnsi="Arial" w:cs="Arial"/>
          <w:sz w:val="20"/>
          <w:szCs w:val="20"/>
        </w:rPr>
        <w:t xml:space="preserve"> either</w:t>
      </w:r>
      <w:ins w:id="27" w:author="Annelise Balsamo" w:date="2026-02-18T15:21:00Z">
        <w:r w:rsidR="009E23E9">
          <w:rPr>
            <w:rFonts w:ascii="Arial" w:hAnsi="Arial" w:cs="Arial"/>
            <w:sz w:val="20"/>
            <w:szCs w:val="20"/>
          </w:rPr>
          <w:t xml:space="preserve"> one</w:t>
        </w:r>
      </w:ins>
      <w:r w:rsidR="005154CC">
        <w:rPr>
          <w:rFonts w:ascii="Arial" w:hAnsi="Arial" w:cs="Arial"/>
          <w:sz w:val="20"/>
          <w:szCs w:val="20"/>
        </w:rPr>
        <w:t xml:space="preserve"> is acceptable to adopt for study. The original 1975 film is rated PG and is 1 hour and 55 minutes long. The director’s cut, released in 1998, is rated G and is 1 hour and 47 minutes long. </w:t>
      </w:r>
      <w:r w:rsidR="00CB22D7">
        <w:rPr>
          <w:rFonts w:ascii="Arial" w:hAnsi="Arial" w:cs="Arial"/>
          <w:sz w:val="20"/>
          <w:szCs w:val="20"/>
        </w:rPr>
        <w:t>T</w:t>
      </w:r>
      <w:r w:rsidR="005154CC">
        <w:rPr>
          <w:rFonts w:ascii="Arial" w:hAnsi="Arial" w:cs="Arial"/>
          <w:sz w:val="20"/>
          <w:szCs w:val="20"/>
        </w:rPr>
        <w:t xml:space="preserve">he differences between the </w:t>
      </w:r>
      <w:r w:rsidR="00CB22D7">
        <w:rPr>
          <w:rFonts w:ascii="Arial" w:hAnsi="Arial" w:cs="Arial"/>
          <w:sz w:val="20"/>
          <w:szCs w:val="20"/>
        </w:rPr>
        <w:t xml:space="preserve">two </w:t>
      </w:r>
      <w:r w:rsidR="005154CC">
        <w:rPr>
          <w:rFonts w:ascii="Arial" w:hAnsi="Arial" w:cs="Arial"/>
          <w:sz w:val="20"/>
          <w:szCs w:val="20"/>
        </w:rPr>
        <w:t>versions</w:t>
      </w:r>
      <w:r w:rsidR="00CB22D7">
        <w:rPr>
          <w:rFonts w:ascii="Arial" w:hAnsi="Arial" w:cs="Arial"/>
          <w:sz w:val="20"/>
          <w:szCs w:val="20"/>
        </w:rPr>
        <w:t xml:space="preserve"> are minimal; the most significant difference is a brief depiction of a romance between Irma and </w:t>
      </w:r>
      <w:r w:rsidR="00CB22D7">
        <w:rPr>
          <w:rFonts w:ascii="Arial" w:hAnsi="Arial" w:cs="Arial"/>
          <w:sz w:val="20"/>
          <w:szCs w:val="20"/>
        </w:rPr>
        <w:lastRenderedPageBreak/>
        <w:t>Michael, which has been removed from the director’s cut. For details,</w:t>
      </w:r>
      <w:r w:rsidR="005154CC">
        <w:rPr>
          <w:rFonts w:ascii="Arial" w:hAnsi="Arial" w:cs="Arial"/>
          <w:sz w:val="20"/>
          <w:szCs w:val="20"/>
        </w:rPr>
        <w:t xml:space="preserve"> se</w:t>
      </w:r>
      <w:r w:rsidR="00CB22D7">
        <w:rPr>
          <w:rFonts w:ascii="Arial" w:hAnsi="Arial" w:cs="Arial"/>
          <w:sz w:val="20"/>
          <w:szCs w:val="20"/>
        </w:rPr>
        <w:t xml:space="preserve">e Picnic at Hanging Rock (Comparison: Director’s Cut – Theatrical Version) – </w:t>
      </w:r>
      <w:hyperlink r:id="rId31" w:history="1">
        <w:r w:rsidR="00CB22D7" w:rsidRPr="00CB22D7">
          <w:rPr>
            <w:rStyle w:val="Hyperlink"/>
            <w:rFonts w:ascii="Arial" w:hAnsi="Arial" w:cs="Arial"/>
            <w:sz w:val="20"/>
            <w:szCs w:val="20"/>
          </w:rPr>
          <w:t>Movie-Censorship.com</w:t>
        </w:r>
      </w:hyperlink>
    </w:p>
    <w:bookmarkEnd w:id="25"/>
    <w:p w14:paraId="369AADD0" w14:textId="77777777" w:rsidR="0071145B" w:rsidRPr="00676750" w:rsidRDefault="0071145B" w:rsidP="00F53CCC">
      <w:pPr>
        <w:pStyle w:val="VCAAHeading3"/>
      </w:pPr>
      <w:r w:rsidRPr="00676750">
        <w:t>Other</w:t>
      </w:r>
    </w:p>
    <w:p w14:paraId="670AD170" w14:textId="4E54A340" w:rsidR="0071145B" w:rsidRPr="00676750" w:rsidRDefault="00981CD0" w:rsidP="00F53CCC">
      <w:pPr>
        <w:pStyle w:val="VCAAHeading4"/>
      </w:pPr>
      <w:r w:rsidRPr="00676750">
        <w:t xml:space="preserve">Williams, Paul (director), </w:t>
      </w:r>
      <w:proofErr w:type="spellStart"/>
      <w:r w:rsidRPr="00676750">
        <w:rPr>
          <w:i/>
          <w:iCs/>
        </w:rPr>
        <w:t>Gurrumul</w:t>
      </w:r>
      <w:proofErr w:type="spellEnd"/>
      <w:r w:rsidR="00F52D80" w:rsidRPr="00676750">
        <w:t xml:space="preserve">, </w:t>
      </w:r>
      <w:r w:rsidR="003466A2" w:rsidRPr="00676750">
        <w:t>2018</w:t>
      </w:r>
      <w:r w:rsidRPr="00676750">
        <w:t xml:space="preserve"> (A) (1)</w:t>
      </w:r>
    </w:p>
    <w:p w14:paraId="73032D4F" w14:textId="5FAE98B3" w:rsidR="00283EBC" w:rsidRPr="00676750" w:rsidRDefault="00283EBC" w:rsidP="00D226D3">
      <w:pPr>
        <w:spacing w:before="120" w:after="120" w:line="280" w:lineRule="exact"/>
        <w:rPr>
          <w:rFonts w:ascii="Arial" w:hAnsi="Arial" w:cs="Arial"/>
          <w:sz w:val="20"/>
          <w:szCs w:val="20"/>
        </w:rPr>
      </w:pPr>
      <w:r w:rsidRPr="00676750">
        <w:rPr>
          <w:rFonts w:ascii="Arial" w:hAnsi="Arial" w:cs="Arial"/>
          <w:sz w:val="20"/>
          <w:szCs w:val="20"/>
        </w:rPr>
        <w:t>This 201</w:t>
      </w:r>
      <w:r w:rsidR="003466A2" w:rsidRPr="00676750">
        <w:rPr>
          <w:rFonts w:ascii="Arial" w:hAnsi="Arial" w:cs="Arial"/>
          <w:sz w:val="20"/>
          <w:szCs w:val="20"/>
        </w:rPr>
        <w:t>8</w:t>
      </w:r>
      <w:r w:rsidRPr="00676750">
        <w:rPr>
          <w:rFonts w:ascii="Arial" w:hAnsi="Arial" w:cs="Arial"/>
          <w:sz w:val="20"/>
          <w:szCs w:val="20"/>
        </w:rPr>
        <w:t xml:space="preserve"> documentary film by Paul Damien Williams tells the story of Geoffrey </w:t>
      </w:r>
      <w:proofErr w:type="spellStart"/>
      <w:r w:rsidRPr="00676750">
        <w:rPr>
          <w:rFonts w:ascii="Arial" w:hAnsi="Arial" w:cs="Arial"/>
          <w:sz w:val="20"/>
          <w:szCs w:val="20"/>
        </w:rPr>
        <w:t>Gurrumul</w:t>
      </w:r>
      <w:proofErr w:type="spellEnd"/>
      <w:r w:rsidRPr="00676750">
        <w:rPr>
          <w:rFonts w:ascii="Arial" w:hAnsi="Arial" w:cs="Arial"/>
          <w:sz w:val="20"/>
          <w:szCs w:val="20"/>
        </w:rPr>
        <w:t xml:space="preserve"> Yunupingu (1971–2017), the </w:t>
      </w:r>
      <w:proofErr w:type="spellStart"/>
      <w:r w:rsidRPr="00676750">
        <w:rPr>
          <w:rFonts w:ascii="Arial" w:hAnsi="Arial" w:cs="Arial"/>
          <w:sz w:val="20"/>
          <w:szCs w:val="20"/>
        </w:rPr>
        <w:t>Yolŋu</w:t>
      </w:r>
      <w:proofErr w:type="spellEnd"/>
      <w:r w:rsidRPr="00676750">
        <w:rPr>
          <w:rFonts w:ascii="Arial" w:hAnsi="Arial" w:cs="Arial"/>
          <w:sz w:val="20"/>
          <w:szCs w:val="20"/>
        </w:rPr>
        <w:t xml:space="preserve"> musician from Elcho Island whose voice captivated audiences across Australia and the world. Born blind, </w:t>
      </w:r>
      <w:proofErr w:type="spellStart"/>
      <w:r w:rsidRPr="00676750">
        <w:rPr>
          <w:rFonts w:ascii="Arial" w:hAnsi="Arial" w:cs="Arial"/>
          <w:sz w:val="20"/>
          <w:szCs w:val="20"/>
        </w:rPr>
        <w:t>Gurrumul</w:t>
      </w:r>
      <w:proofErr w:type="spellEnd"/>
      <w:r w:rsidRPr="00676750">
        <w:rPr>
          <w:rFonts w:ascii="Arial" w:hAnsi="Arial" w:cs="Arial"/>
          <w:sz w:val="20"/>
          <w:szCs w:val="20"/>
        </w:rPr>
        <w:t xml:space="preserve"> taught himself to play a range of instruments while growing up in Arnhem Land, developing a unique and singular singing voice that brought the language and culture of his people to international attention.</w:t>
      </w:r>
    </w:p>
    <w:p w14:paraId="5BEE142D" w14:textId="77777777" w:rsidR="00283EBC" w:rsidRPr="00676750" w:rsidRDefault="00283EBC" w:rsidP="00D226D3">
      <w:pPr>
        <w:spacing w:before="120" w:after="120" w:line="280" w:lineRule="exact"/>
        <w:rPr>
          <w:rFonts w:ascii="Arial" w:hAnsi="Arial" w:cs="Arial"/>
          <w:sz w:val="20"/>
          <w:szCs w:val="20"/>
        </w:rPr>
      </w:pPr>
      <w:r w:rsidRPr="00676750">
        <w:rPr>
          <w:rFonts w:ascii="Arial" w:hAnsi="Arial" w:cs="Arial"/>
          <w:sz w:val="20"/>
          <w:szCs w:val="20"/>
        </w:rPr>
        <w:t xml:space="preserve">The film is not simply a music biography, but a meditation on the tensions between commercial success and cultural responsibility. It explores </w:t>
      </w:r>
      <w:proofErr w:type="spellStart"/>
      <w:r w:rsidRPr="00676750">
        <w:rPr>
          <w:rFonts w:ascii="Arial" w:hAnsi="Arial" w:cs="Arial"/>
          <w:sz w:val="20"/>
          <w:szCs w:val="20"/>
        </w:rPr>
        <w:t>Gurrumul’s</w:t>
      </w:r>
      <w:proofErr w:type="spellEnd"/>
      <w:r w:rsidRPr="00676750">
        <w:rPr>
          <w:rFonts w:ascii="Arial" w:hAnsi="Arial" w:cs="Arial"/>
          <w:sz w:val="20"/>
          <w:szCs w:val="20"/>
        </w:rPr>
        <w:t xml:space="preserve"> quiet, deeply spiritual life and the transcendent power of his music, while highlighting the contrast between his introverted nature and the glare and pressure of the world stage. The documentary also confronts issues of disability, identity, representation, and the unique pressures placed upon Indigenous artists. Richly moving and visually stunning, this is a film that is at once intimate and enlightening. </w:t>
      </w:r>
    </w:p>
    <w:p w14:paraId="0D72F3AC" w14:textId="4D63C82E" w:rsidR="00283EBC" w:rsidRPr="00676750" w:rsidRDefault="00283EBC" w:rsidP="00D226D3">
      <w:pPr>
        <w:spacing w:before="120" w:after="120" w:line="280" w:lineRule="exact"/>
        <w:rPr>
          <w:rFonts w:ascii="Arial" w:hAnsi="Arial" w:cs="Arial"/>
          <w:sz w:val="20"/>
          <w:szCs w:val="20"/>
        </w:rPr>
      </w:pPr>
      <w:proofErr w:type="spellStart"/>
      <w:r w:rsidRPr="00676750">
        <w:rPr>
          <w:rFonts w:ascii="Arial" w:hAnsi="Arial" w:cs="Arial"/>
          <w:i/>
          <w:iCs/>
          <w:sz w:val="20"/>
          <w:szCs w:val="20"/>
        </w:rPr>
        <w:t>Gurrumul</w:t>
      </w:r>
      <w:proofErr w:type="spellEnd"/>
      <w:r w:rsidRPr="00676750">
        <w:rPr>
          <w:rFonts w:ascii="Arial" w:hAnsi="Arial" w:cs="Arial"/>
          <w:i/>
          <w:iCs/>
          <w:sz w:val="20"/>
          <w:szCs w:val="20"/>
        </w:rPr>
        <w:t xml:space="preserve"> </w:t>
      </w:r>
      <w:r w:rsidRPr="00676750">
        <w:rPr>
          <w:rFonts w:ascii="Arial" w:hAnsi="Arial" w:cs="Arial"/>
          <w:sz w:val="20"/>
          <w:szCs w:val="20"/>
        </w:rPr>
        <w:t>was first released in 201</w:t>
      </w:r>
      <w:r w:rsidR="003466A2" w:rsidRPr="00676750">
        <w:rPr>
          <w:rFonts w:ascii="Arial" w:hAnsi="Arial" w:cs="Arial"/>
          <w:sz w:val="20"/>
          <w:szCs w:val="20"/>
        </w:rPr>
        <w:t>8</w:t>
      </w:r>
      <w:r w:rsidRPr="00676750">
        <w:rPr>
          <w:rFonts w:ascii="Arial" w:hAnsi="Arial" w:cs="Arial"/>
          <w:sz w:val="20"/>
          <w:szCs w:val="20"/>
        </w:rPr>
        <w:t xml:space="preserve">, to critical acclaim, and has since been widely </w:t>
      </w:r>
      <w:proofErr w:type="spellStart"/>
      <w:r w:rsidRPr="00676750">
        <w:rPr>
          <w:rFonts w:ascii="Arial" w:hAnsi="Arial" w:cs="Arial"/>
          <w:sz w:val="20"/>
          <w:szCs w:val="20"/>
        </w:rPr>
        <w:t>recognised</w:t>
      </w:r>
      <w:proofErr w:type="spellEnd"/>
      <w:r w:rsidRPr="00676750">
        <w:rPr>
          <w:rFonts w:ascii="Arial" w:hAnsi="Arial" w:cs="Arial"/>
          <w:sz w:val="20"/>
          <w:szCs w:val="20"/>
        </w:rPr>
        <w:t xml:space="preserve"> for its cultural significance.</w:t>
      </w:r>
    </w:p>
    <w:p w14:paraId="09F02259" w14:textId="61D1D8BB" w:rsidR="000D2A15" w:rsidRPr="00676750" w:rsidRDefault="000D2A15" w:rsidP="00D226D3">
      <w:pPr>
        <w:spacing w:before="120" w:after="120" w:line="280" w:lineRule="exact"/>
        <w:rPr>
          <w:rFonts w:ascii="Arial" w:hAnsi="Arial" w:cs="Arial"/>
          <w:sz w:val="20"/>
          <w:szCs w:val="20"/>
        </w:rPr>
      </w:pPr>
      <w:r w:rsidRPr="00676750">
        <w:rPr>
          <w:rFonts w:ascii="Arial" w:hAnsi="Arial" w:cs="Arial"/>
          <w:b/>
          <w:bCs/>
          <w:sz w:val="20"/>
          <w:szCs w:val="20"/>
        </w:rPr>
        <w:t>Advice to schools</w:t>
      </w:r>
      <w:r w:rsidRPr="00676750">
        <w:rPr>
          <w:rFonts w:ascii="Arial" w:hAnsi="Arial" w:cs="Arial"/>
          <w:sz w:val="20"/>
          <w:szCs w:val="20"/>
        </w:rPr>
        <w:t>: This film is rated PG.</w:t>
      </w:r>
    </w:p>
    <w:p w14:paraId="4D5DC6F3" w14:textId="77777777" w:rsidR="0071145B" w:rsidRPr="00676750" w:rsidRDefault="0071145B" w:rsidP="00F53CCC">
      <w:pPr>
        <w:pStyle w:val="VCAAHeading3"/>
      </w:pPr>
      <w:r w:rsidRPr="00676750">
        <w:t>Non-fiction texts</w:t>
      </w:r>
    </w:p>
    <w:p w14:paraId="21A6478C" w14:textId="753EFCE9" w:rsidR="0071145B" w:rsidRPr="00676750" w:rsidRDefault="0071145B" w:rsidP="00F53CCC">
      <w:pPr>
        <w:pStyle w:val="VCAAHeading4"/>
      </w:pPr>
      <w:bookmarkStart w:id="28" w:name="_Hlk88811016"/>
      <w:r w:rsidRPr="00676750">
        <w:t xml:space="preserve">Dank, Debra, </w:t>
      </w:r>
      <w:r w:rsidRPr="00676750">
        <w:rPr>
          <w:i/>
        </w:rPr>
        <w:t>We Come with This Place</w:t>
      </w:r>
      <w:r w:rsidRPr="00676750">
        <w:t xml:space="preserve">, Echo Publishing, 2022, </w:t>
      </w:r>
      <w:r w:rsidRPr="00676750">
        <w:br/>
        <w:t>ISBN 9781760687397 (A) (</w:t>
      </w:r>
      <w:r w:rsidR="00981CD0" w:rsidRPr="00676750">
        <w:t>2</w:t>
      </w:r>
      <w:r w:rsidRPr="00676750">
        <w:t>)</w:t>
      </w:r>
      <w:r w:rsidR="00850AC8" w:rsidRPr="00676750">
        <w:t xml:space="preserve"> (</w:t>
      </w:r>
      <w:r w:rsidR="00223C00" w:rsidRPr="00676750">
        <w:t>*</w:t>
      </w:r>
      <w:r w:rsidR="00850AC8" w:rsidRPr="00676750">
        <w:t>)</w:t>
      </w:r>
    </w:p>
    <w:p w14:paraId="03139596" w14:textId="333E950B" w:rsidR="0071145B" w:rsidRPr="00676750" w:rsidRDefault="0071145B" w:rsidP="00F53CCC">
      <w:pPr>
        <w:pStyle w:val="VCAAbody"/>
      </w:pPr>
      <w:bookmarkStart w:id="29" w:name="_Hlk88811114"/>
      <w:bookmarkEnd w:id="28"/>
      <w:r w:rsidRPr="00676750">
        <w:t xml:space="preserve">Debra </w:t>
      </w:r>
      <w:proofErr w:type="spellStart"/>
      <w:r w:rsidRPr="00676750">
        <w:t>Dank’s</w:t>
      </w:r>
      <w:proofErr w:type="spellEnd"/>
      <w:r w:rsidRPr="00676750">
        <w:t xml:space="preserve"> extraordinary work </w:t>
      </w:r>
      <w:r w:rsidRPr="00676750">
        <w:rPr>
          <w:i/>
          <w:iCs/>
        </w:rPr>
        <w:t>We Come with This Place</w:t>
      </w:r>
      <w:r w:rsidRPr="00676750">
        <w:t xml:space="preserve"> began as a doctoral thesis on narrative theory and semiotics. As such it defies easy classification. Neither a memoir or a biography, it has been called a </w:t>
      </w:r>
      <w:r w:rsidR="00570C30" w:rsidRPr="00676750">
        <w:t>‘</w:t>
      </w:r>
      <w:r w:rsidRPr="00676750">
        <w:t>collective narrative</w:t>
      </w:r>
      <w:r w:rsidR="00570C30" w:rsidRPr="00676750">
        <w:t>’</w:t>
      </w:r>
      <w:r w:rsidRPr="00676750">
        <w:t xml:space="preserve">, a classification that reflects an understanding of Australia and of belonging. In this collection of stories, Dank provides insight into the complexity of an indigenous understanding of Country, community, relationships to elders, history and indeed an understanding of relationship to narrative as she reflects on identity and connection to place. She tells her own stories, her family’s stories, the stories of her people, but also the stories of the land, its animals, plants and geographic features. It illuminates both an understanding of country and an understanding of the power of story and voice to create identity. Its compelling instruction to </w:t>
      </w:r>
      <w:r w:rsidR="000A66B4" w:rsidRPr="00676750">
        <w:t>‘</w:t>
      </w:r>
      <w:r w:rsidRPr="00676750">
        <w:t>listen</w:t>
      </w:r>
      <w:r w:rsidR="000A66B4" w:rsidRPr="00676750">
        <w:t>’</w:t>
      </w:r>
      <w:r w:rsidRPr="00676750">
        <w:t xml:space="preserve"> </w:t>
      </w:r>
      <w:proofErr w:type="gramStart"/>
      <w:r w:rsidRPr="00676750">
        <w:t>in order to</w:t>
      </w:r>
      <w:proofErr w:type="gramEnd"/>
      <w:r w:rsidRPr="00676750">
        <w:t xml:space="preserve"> be able to </w:t>
      </w:r>
      <w:r w:rsidR="000A66B4" w:rsidRPr="00676750">
        <w:t>‘</w:t>
      </w:r>
      <w:r w:rsidRPr="00676750">
        <w:t>see</w:t>
      </w:r>
      <w:r w:rsidR="000A66B4" w:rsidRPr="00676750">
        <w:t>’</w:t>
      </w:r>
      <w:r w:rsidRPr="00676750">
        <w:t xml:space="preserve"> invites reflection.</w:t>
      </w:r>
    </w:p>
    <w:p w14:paraId="215E5929" w14:textId="678D1557" w:rsidR="0071145B" w:rsidRPr="00676750" w:rsidRDefault="0071145B" w:rsidP="00566F10">
      <w:pPr>
        <w:pStyle w:val="VCAAbody"/>
      </w:pPr>
      <w:r w:rsidRPr="00676750">
        <w:t xml:space="preserve">Unlike </w:t>
      </w:r>
      <w:r w:rsidR="004C297F" w:rsidRPr="00676750">
        <w:t xml:space="preserve">Western </w:t>
      </w:r>
      <w:r w:rsidRPr="00676750">
        <w:t>convention, language is not used as a binary, where to understand one concept one must understand its opposite</w:t>
      </w:r>
      <w:r w:rsidR="004C297F" w:rsidRPr="00676750">
        <w:t>.</w:t>
      </w:r>
      <w:r w:rsidRPr="00676750">
        <w:t xml:space="preserve"> </w:t>
      </w:r>
      <w:proofErr w:type="spellStart"/>
      <w:r w:rsidRPr="00676750">
        <w:t>Dank’s</w:t>
      </w:r>
      <w:proofErr w:type="spellEnd"/>
      <w:r w:rsidRPr="00676750">
        <w:t xml:space="preserve"> work reflects the nature of the matrices in indigenous language where meaning is determined by context and relationships and connections are not immediately evident. The text’s meaning is derived from an emersion into a fluid understanding of time and space and indigenous people’s connection to Country. This is achieved, in part, by the interweaving of different stories that span generations as if time were irrelevant. This careful juxtaposition gives insight into the deep connections that are forged through millennial stewardship of land. While such a narrative, inevitably in a settler society, covers physical, spiritual and geographic assault, the text is overwhelmingly optimistic about the power and future of the individual, family</w:t>
      </w:r>
      <w:r w:rsidR="008F1F02" w:rsidRPr="00676750">
        <w:t xml:space="preserve"> and</w:t>
      </w:r>
      <w:r w:rsidRPr="00676750">
        <w:t xml:space="preserve"> indigenous experience</w:t>
      </w:r>
      <w:r w:rsidR="008F1F02" w:rsidRPr="00676750">
        <w:t>,</w:t>
      </w:r>
      <w:r w:rsidRPr="00676750">
        <w:t xml:space="preserve"> and demonstrates how a shared future can be achieved. The text weaves a web of understanding of both people and place</w:t>
      </w:r>
      <w:r w:rsidR="000519F8" w:rsidRPr="00676750">
        <w:t>,</w:t>
      </w:r>
      <w:r w:rsidRPr="00676750">
        <w:t xml:space="preserve"> using rich and evocative descriptions of Country, experience and relationships. A circular structure, symbolism, figurative language and other poetic devices are not so much harnessed as offer themselves as vehicles to explore how identity is achieved within landscape and community. This text challenges the </w:t>
      </w:r>
      <w:r w:rsidR="000519F8" w:rsidRPr="00676750">
        <w:t xml:space="preserve">Western </w:t>
      </w:r>
      <w:r w:rsidRPr="00676750">
        <w:t xml:space="preserve">celebration of individualism as it explores </w:t>
      </w:r>
      <w:r w:rsidRPr="00676750">
        <w:lastRenderedPageBreak/>
        <w:t xml:space="preserve">the connections between humans, their world and communities and offers insight into another way of understanding </w:t>
      </w:r>
      <w:r w:rsidR="000519F8" w:rsidRPr="00676750">
        <w:t>Country</w:t>
      </w:r>
      <w:r w:rsidRPr="00676750">
        <w:t xml:space="preserve">, family, community and identity. Mixed with </w:t>
      </w:r>
      <w:proofErr w:type="spellStart"/>
      <w:r w:rsidRPr="00676750">
        <w:t>humour</w:t>
      </w:r>
      <w:proofErr w:type="spellEnd"/>
      <w:r w:rsidRPr="00676750">
        <w:t xml:space="preserve"> and wisdom, Dank explores her own story and its relationship to the past and its role in the future. This honest text does not </w:t>
      </w:r>
      <w:proofErr w:type="spellStart"/>
      <w:r w:rsidRPr="00676750">
        <w:t>sentimentalise</w:t>
      </w:r>
      <w:proofErr w:type="spellEnd"/>
      <w:r w:rsidRPr="00676750">
        <w:t xml:space="preserve"> Australia’s settler or indigenous past but instead builds a way </w:t>
      </w:r>
      <w:r w:rsidR="00972590" w:rsidRPr="00676750">
        <w:t xml:space="preserve">in which </w:t>
      </w:r>
      <w:r w:rsidRPr="00676750">
        <w:t>narrative past and present can be harnessed to weave stories of the world into the future of our country and Country.</w:t>
      </w:r>
    </w:p>
    <w:p w14:paraId="019DFDBB" w14:textId="7EB3F6BE" w:rsidR="0071145B" w:rsidRPr="00676750" w:rsidRDefault="00981CD0" w:rsidP="00F53CCC">
      <w:pPr>
        <w:pStyle w:val="VCAAHeading4"/>
        <w:rPr>
          <w:iCs/>
        </w:rPr>
      </w:pPr>
      <w:r w:rsidRPr="00676750">
        <w:t>Westover, Tara</w:t>
      </w:r>
      <w:r w:rsidR="0071145B" w:rsidRPr="00676750">
        <w:rPr>
          <w:i/>
        </w:rPr>
        <w:t xml:space="preserve">, </w:t>
      </w:r>
      <w:r w:rsidRPr="00676750">
        <w:rPr>
          <w:i/>
        </w:rPr>
        <w:t>Educated</w:t>
      </w:r>
      <w:r w:rsidR="003466A2" w:rsidRPr="00676750">
        <w:rPr>
          <w:iCs/>
        </w:rPr>
        <w:t xml:space="preserve">, </w:t>
      </w:r>
      <w:r w:rsidR="000D2A15" w:rsidRPr="00676750">
        <w:rPr>
          <w:iCs/>
        </w:rPr>
        <w:t xml:space="preserve">Penguin Books, </w:t>
      </w:r>
      <w:r w:rsidR="00082372" w:rsidRPr="00676750">
        <w:rPr>
          <w:iCs/>
        </w:rPr>
        <w:t>20</w:t>
      </w:r>
      <w:r w:rsidR="00E05547" w:rsidRPr="00676750">
        <w:rPr>
          <w:iCs/>
        </w:rPr>
        <w:t>18</w:t>
      </w:r>
      <w:r w:rsidR="003466A2" w:rsidRPr="00676750">
        <w:rPr>
          <w:iCs/>
        </w:rPr>
        <w:t xml:space="preserve">, ISBN </w:t>
      </w:r>
      <w:r w:rsidR="003466A2" w:rsidRPr="00676750">
        <w:rPr>
          <w:iCs/>
          <w:lang w:val="en-US"/>
        </w:rPr>
        <w:t>9780099511021</w:t>
      </w:r>
      <w:r w:rsidRPr="00676750">
        <w:rPr>
          <w:i/>
        </w:rPr>
        <w:t xml:space="preserve"> </w:t>
      </w:r>
      <w:r w:rsidRPr="00676750">
        <w:rPr>
          <w:iCs/>
        </w:rPr>
        <w:t>(1)</w:t>
      </w:r>
      <w:r w:rsidR="00850AC8" w:rsidRPr="00676750">
        <w:rPr>
          <w:iCs/>
        </w:rPr>
        <w:t xml:space="preserve"> (</w:t>
      </w:r>
      <w:r w:rsidR="00223C00" w:rsidRPr="00676750">
        <w:rPr>
          <w:iCs/>
        </w:rPr>
        <w:t>*</w:t>
      </w:r>
      <w:r w:rsidR="00850AC8" w:rsidRPr="00676750">
        <w:rPr>
          <w:iCs/>
        </w:rPr>
        <w:t>)</w:t>
      </w:r>
    </w:p>
    <w:p w14:paraId="785F0D0E" w14:textId="2BF2E154" w:rsidR="00283EBC" w:rsidRPr="00676750" w:rsidRDefault="00283EBC" w:rsidP="00566F10">
      <w:pPr>
        <w:shd w:val="clear" w:color="auto" w:fill="FFFFFF"/>
        <w:spacing w:before="120" w:after="120" w:line="280" w:lineRule="exact"/>
        <w:rPr>
          <w:rFonts w:ascii="Arial" w:eastAsia="Times New Roman" w:hAnsi="Arial" w:cs="Arial"/>
          <w:color w:val="000000"/>
          <w:sz w:val="20"/>
          <w:szCs w:val="20"/>
          <w:lang w:val="en-AU"/>
        </w:rPr>
      </w:pPr>
      <w:r w:rsidRPr="00676750">
        <w:rPr>
          <w:rFonts w:ascii="Arial" w:eastAsia="Times New Roman" w:hAnsi="Arial" w:cs="Arial"/>
          <w:color w:val="000000"/>
          <w:sz w:val="20"/>
          <w:szCs w:val="20"/>
          <w:lang w:val="en-AU"/>
        </w:rPr>
        <w:t>Tara Westover’s </w:t>
      </w:r>
      <w:r w:rsidRPr="00676750">
        <w:rPr>
          <w:rFonts w:ascii="Arial" w:eastAsia="Times New Roman" w:hAnsi="Arial" w:cs="Arial"/>
          <w:i/>
          <w:iCs/>
          <w:color w:val="000000"/>
          <w:sz w:val="20"/>
          <w:szCs w:val="20"/>
          <w:lang w:val="en-AU"/>
        </w:rPr>
        <w:t>Educated</w:t>
      </w:r>
      <w:r w:rsidRPr="00676750">
        <w:rPr>
          <w:rFonts w:ascii="Arial" w:eastAsia="Times New Roman" w:hAnsi="Arial" w:cs="Arial"/>
          <w:color w:val="000000"/>
          <w:sz w:val="20"/>
          <w:szCs w:val="20"/>
          <w:lang w:val="en-AU"/>
        </w:rPr>
        <w:t> is a story of survival, chronicling a young woman’s journey from a childhood spent on the extreme edges of American society to doctoral studies at Cambridge University. The author is the youngest of seven children in a survivalist family in Idaho, whose fundamentalist and paranoid father’s mistrust of government, formal education, Western medicine and outside society shapes the lives of his family. </w:t>
      </w:r>
    </w:p>
    <w:p w14:paraId="7184C4B9" w14:textId="45A2C1F3" w:rsidR="00283EBC" w:rsidRPr="00676750" w:rsidRDefault="00283EBC" w:rsidP="00566F10">
      <w:pPr>
        <w:shd w:val="clear" w:color="auto" w:fill="FFFFFF"/>
        <w:spacing w:before="120" w:after="120" w:line="280" w:lineRule="exact"/>
        <w:rPr>
          <w:rFonts w:ascii="Arial" w:eastAsia="Times New Roman" w:hAnsi="Arial" w:cs="Arial"/>
          <w:color w:val="000000"/>
          <w:sz w:val="20"/>
          <w:szCs w:val="20"/>
          <w:lang w:val="en-AU"/>
        </w:rPr>
      </w:pPr>
      <w:r w:rsidRPr="00676750">
        <w:rPr>
          <w:rFonts w:ascii="Arial" w:eastAsia="Times New Roman" w:hAnsi="Arial" w:cs="Arial"/>
          <w:color w:val="000000"/>
          <w:sz w:val="20"/>
          <w:szCs w:val="20"/>
          <w:lang w:val="en-AU"/>
        </w:rPr>
        <w:t xml:space="preserve">Westover’s coming-of-age memoir exposes a contradiction at the centre of American life </w:t>
      </w:r>
      <w:r w:rsidR="00AE1FBF" w:rsidRPr="00676750">
        <w:rPr>
          <w:rFonts w:ascii="Arial" w:eastAsia="Times New Roman" w:hAnsi="Arial" w:cs="Arial"/>
          <w:color w:val="000000"/>
          <w:sz w:val="20"/>
          <w:szCs w:val="20"/>
          <w:lang w:val="en-AU"/>
        </w:rPr>
        <w:t xml:space="preserve">– </w:t>
      </w:r>
      <w:r w:rsidRPr="00676750">
        <w:rPr>
          <w:rFonts w:ascii="Arial" w:eastAsia="Times New Roman" w:hAnsi="Arial" w:cs="Arial"/>
          <w:color w:val="000000"/>
          <w:sz w:val="20"/>
          <w:szCs w:val="20"/>
          <w:lang w:val="en-AU"/>
        </w:rPr>
        <w:t>a nation offering the promise of great opportunity, where those on the periphery can slip through economic,</w:t>
      </w:r>
      <w:r w:rsidRPr="00676750">
        <w:rPr>
          <w:rFonts w:ascii="Arial" w:eastAsia="Times New Roman" w:hAnsi="Arial" w:cs="Arial"/>
          <w:color w:val="000000"/>
          <w:lang w:val="en-AU"/>
        </w:rPr>
        <w:t xml:space="preserve"> </w:t>
      </w:r>
      <w:r w:rsidRPr="00676750">
        <w:rPr>
          <w:rFonts w:ascii="Arial" w:eastAsia="Times New Roman" w:hAnsi="Arial" w:cs="Arial"/>
          <w:color w:val="000000"/>
          <w:sz w:val="20"/>
          <w:szCs w:val="20"/>
          <w:lang w:val="en-AU"/>
        </w:rPr>
        <w:t>ideological, and social cracks. The parents’ extreme beliefs and commitment to living outside mainstream society puts the family at great risk, with scarce resources and frequent accidents and serious injuries going untreated. Westover’s story also reveals a tension in her desire to escape the horror and isolation of her upbringing, coupled with her perceptive sense of understanding and love for her wild mountain home and family. </w:t>
      </w:r>
    </w:p>
    <w:p w14:paraId="095F923F" w14:textId="5F2E38B9" w:rsidR="00283EBC" w:rsidRPr="00676750" w:rsidRDefault="00283EBC" w:rsidP="00566F10">
      <w:pPr>
        <w:shd w:val="clear" w:color="auto" w:fill="FFFFFF"/>
        <w:spacing w:before="120" w:after="120" w:line="280" w:lineRule="exact"/>
        <w:rPr>
          <w:rFonts w:ascii="Arial" w:eastAsia="Times New Roman" w:hAnsi="Arial" w:cs="Arial"/>
          <w:color w:val="000000"/>
          <w:sz w:val="20"/>
          <w:szCs w:val="20"/>
          <w:lang w:val="en-AU"/>
        </w:rPr>
      </w:pPr>
      <w:r w:rsidRPr="00676750">
        <w:rPr>
          <w:rFonts w:ascii="Arial" w:eastAsia="Times New Roman" w:hAnsi="Arial" w:cs="Arial"/>
          <w:color w:val="000000"/>
          <w:sz w:val="20"/>
          <w:szCs w:val="20"/>
          <w:lang w:val="en-AU"/>
        </w:rPr>
        <w:t>The author’s determination to access a formal education drives the memoir and offers a powerful and timely perspective on the importance of books, knowledge and truth. Though seen as a betrayal by her family and a rebellion against their beliefs, the pursuit of knowledge ultimately allows her to tell her family’s story with clarity, curiosity and love. </w:t>
      </w:r>
    </w:p>
    <w:bookmarkEnd w:id="29"/>
    <w:p w14:paraId="0CABD5E7" w14:textId="77777777" w:rsidR="0071145B" w:rsidRPr="00676750" w:rsidRDefault="0071145B" w:rsidP="00F53CCC">
      <w:pPr>
        <w:pStyle w:val="VCAAHeading2"/>
      </w:pPr>
      <w:r w:rsidRPr="00676750">
        <w:t>List 2</w:t>
      </w:r>
    </w:p>
    <w:p w14:paraId="3739C7C9" w14:textId="77777777" w:rsidR="0071145B" w:rsidRPr="00676750" w:rsidRDefault="0071145B" w:rsidP="00F53CCC">
      <w:pPr>
        <w:pStyle w:val="VCAAHeading3"/>
      </w:pPr>
      <w:r w:rsidRPr="00676750">
        <w:t>Writing about country</w:t>
      </w:r>
    </w:p>
    <w:p w14:paraId="3EB24971" w14:textId="22EA34BB" w:rsidR="0071145B" w:rsidRPr="00676750" w:rsidRDefault="0071145B" w:rsidP="00F53CCC">
      <w:pPr>
        <w:pStyle w:val="VCAAHeading4"/>
      </w:pPr>
      <w:r w:rsidRPr="00676750">
        <w:t>Chekhov, Anton, ‘</w:t>
      </w:r>
      <w:hyperlink r:id="rId32" w:anchor="link2H_4_0007" w:history="1">
        <w:r w:rsidRPr="00676750">
          <w:rPr>
            <w:color w:val="0000FF"/>
            <w:u w:val="single"/>
          </w:rPr>
          <w:t>Gooseberries</w:t>
        </w:r>
      </w:hyperlink>
      <w:r w:rsidRPr="00676750">
        <w:t xml:space="preserve">’, The Project Gutenberg eBook of </w:t>
      </w:r>
      <w:r w:rsidRPr="00676750">
        <w:br/>
      </w:r>
      <w:r w:rsidRPr="00676750">
        <w:rPr>
          <w:i/>
          <w:iCs/>
        </w:rPr>
        <w:t>The Wife and Other Stories</w:t>
      </w:r>
      <w:r w:rsidRPr="00676750">
        <w:t xml:space="preserve"> (updated 10 September 2016) (</w:t>
      </w:r>
      <w:r w:rsidR="00981CD0" w:rsidRPr="00676750">
        <w:t>4</w:t>
      </w:r>
      <w:r w:rsidRPr="00676750">
        <w:t>)</w:t>
      </w:r>
    </w:p>
    <w:p w14:paraId="3406EB37" w14:textId="77777777" w:rsidR="00FE7775" w:rsidRPr="00676750" w:rsidRDefault="00FE7775" w:rsidP="00FE7775">
      <w:pPr>
        <w:pStyle w:val="VCAAbody"/>
        <w:rPr>
          <w:shd w:val="clear" w:color="auto" w:fill="FFFFFF"/>
          <w:lang w:val="en-AU"/>
        </w:rPr>
      </w:pPr>
      <w:r w:rsidRPr="00676750">
        <w:rPr>
          <w:shd w:val="clear" w:color="auto" w:fill="FFFFFF"/>
          <w:lang w:val="en-AU"/>
        </w:rPr>
        <w:t>Considered an early Modernist, Anton Chekhov was concerned with the social mores and class interactions prior to the turn of the 20th century. Considered a master of the short story form, he developed many of the formal innovations that characterise contemporary short fiction. Laced with understatement, Chekhov’s works at times abandon an identifiable narrative arc in favour of feeling and internalised character development.</w:t>
      </w:r>
    </w:p>
    <w:p w14:paraId="087A5D33" w14:textId="77777777" w:rsidR="00FE7775" w:rsidRPr="00676750" w:rsidRDefault="00FE7775" w:rsidP="00FE7775">
      <w:pPr>
        <w:pStyle w:val="VCAAbody"/>
        <w:rPr>
          <w:shd w:val="clear" w:color="auto" w:fill="FFFFFF"/>
          <w:lang w:val="en-AU"/>
        </w:rPr>
      </w:pPr>
      <w:r w:rsidRPr="00676750">
        <w:rPr>
          <w:shd w:val="clear" w:color="auto" w:fill="FFFFFF"/>
          <w:lang w:val="en-AU"/>
        </w:rPr>
        <w:t>In ‘Gooseberries’, Chekhov recounts the story of two men travelling together and staying overnight at the estate of a third man. Written in 1898, ‘Gooseberries’ interrogates ideas of happiness and fulfilment, enlivened by imagination of the pastoral.</w:t>
      </w:r>
    </w:p>
    <w:p w14:paraId="11929110" w14:textId="77777777" w:rsidR="0071145B" w:rsidRPr="00676750" w:rsidRDefault="0071145B" w:rsidP="00F53CCC">
      <w:pPr>
        <w:pStyle w:val="VCAAbody"/>
        <w:rPr>
          <w:shd w:val="clear" w:color="auto" w:fill="FFFFFF"/>
        </w:rPr>
      </w:pPr>
      <w:r w:rsidRPr="00676750">
        <w:rPr>
          <w:shd w:val="clear" w:color="auto" w:fill="FFFFFF"/>
        </w:rPr>
        <w:t>In this story-within-a-story, the narrator Ivan recounts the experience of his brother Nikolai, who lives a frugal life in pursuit of his tree-change dream of a smallholding where he might grow the eponymous gooseberries. Yet, as his dream is fulfilled, his manner and attitude become decidedly bitter, illuminating a critique of the nobility and land ownership, suggesting a hypothesis of humility being a true source of happiness.</w:t>
      </w:r>
    </w:p>
    <w:p w14:paraId="58706486" w14:textId="34A1738D" w:rsidR="0071145B" w:rsidRPr="00676750" w:rsidRDefault="0071145B" w:rsidP="00F53CCC">
      <w:pPr>
        <w:pStyle w:val="VCAAbody"/>
        <w:rPr>
          <w:shd w:val="clear" w:color="auto" w:fill="FFFFFF"/>
        </w:rPr>
      </w:pPr>
      <w:r w:rsidRPr="00676750">
        <w:rPr>
          <w:shd w:val="clear" w:color="auto" w:fill="FFFFFF"/>
        </w:rPr>
        <w:t xml:space="preserve">In the story, students will find ample opportunity to identify hallmarks of the modern short story form and may be encouraged to adopt elements of Chekhov’s style, such as the employment of pathetic fallacy, imagery and sensory description. With the story posing more questions than it does answers, students may be </w:t>
      </w:r>
      <w:r w:rsidRPr="00676750">
        <w:rPr>
          <w:shd w:val="clear" w:color="auto" w:fill="FFFFFF"/>
        </w:rPr>
        <w:lastRenderedPageBreak/>
        <w:t xml:space="preserve">intrigued to experiment with engendering depth and complexity in their own writing </w:t>
      </w:r>
      <w:proofErr w:type="gramStart"/>
      <w:r w:rsidRPr="00676750">
        <w:rPr>
          <w:shd w:val="clear" w:color="auto" w:fill="FFFFFF"/>
        </w:rPr>
        <w:t>through the use of</w:t>
      </w:r>
      <w:proofErr w:type="gramEnd"/>
      <w:r w:rsidRPr="00676750">
        <w:rPr>
          <w:shd w:val="clear" w:color="auto" w:fill="FFFFFF"/>
        </w:rPr>
        <w:t xml:space="preserve"> extended metaphor or embedded narrative.</w:t>
      </w:r>
    </w:p>
    <w:p w14:paraId="5C346485" w14:textId="258A4C75" w:rsidR="0071145B" w:rsidRPr="00676750" w:rsidRDefault="0071145B" w:rsidP="00F53CCC">
      <w:pPr>
        <w:pStyle w:val="VCAAHeading4"/>
      </w:pPr>
      <w:r w:rsidRPr="00676750">
        <w:t xml:space="preserve">Clarke, Maxine </w:t>
      </w:r>
      <w:proofErr w:type="spellStart"/>
      <w:r w:rsidRPr="00676750">
        <w:t>Beneba</w:t>
      </w:r>
      <w:proofErr w:type="spellEnd"/>
      <w:r w:rsidRPr="00676750">
        <w:t xml:space="preserve">, Chapter 2, </w:t>
      </w:r>
      <w:r w:rsidRPr="00676750">
        <w:rPr>
          <w:i/>
          <w:iCs/>
        </w:rPr>
        <w:t>The Hate Race</w:t>
      </w:r>
      <w:r w:rsidRPr="00676750">
        <w:t xml:space="preserve">, Hachette, 2018, </w:t>
      </w:r>
      <w:r w:rsidRPr="00676750">
        <w:br/>
        <w:t xml:space="preserve">ISBN </w:t>
      </w:r>
      <w:r w:rsidRPr="00676750">
        <w:rPr>
          <w:caps/>
          <w:shd w:val="clear" w:color="auto" w:fill="FCFCFC"/>
        </w:rPr>
        <w:t>9780733640421</w:t>
      </w:r>
      <w:r w:rsidRPr="00676750">
        <w:t xml:space="preserve"> (A) (</w:t>
      </w:r>
      <w:r w:rsidR="00981CD0" w:rsidRPr="00676750">
        <w:t>4</w:t>
      </w:r>
      <w:r w:rsidRPr="00676750">
        <w:t>)</w:t>
      </w:r>
    </w:p>
    <w:p w14:paraId="610132C8" w14:textId="77777777" w:rsidR="0071145B" w:rsidRPr="00676750" w:rsidRDefault="0071145B" w:rsidP="00F53CCC">
      <w:pPr>
        <w:pStyle w:val="VCAAbody"/>
      </w:pPr>
      <w:r w:rsidRPr="00676750">
        <w:t xml:space="preserve">Maxine </w:t>
      </w:r>
      <w:proofErr w:type="spellStart"/>
      <w:r w:rsidRPr="00676750">
        <w:t>Beneba</w:t>
      </w:r>
      <w:proofErr w:type="spellEnd"/>
      <w:r w:rsidRPr="00676750">
        <w:t xml:space="preserve"> Clarke’s writing is concerned with the experience of the ‘other’ in contemporary Australia. Drawn from her memoir </w:t>
      </w:r>
      <w:r w:rsidRPr="00676750">
        <w:rPr>
          <w:i/>
          <w:iCs/>
        </w:rPr>
        <w:t xml:space="preserve">The Hate Race, </w:t>
      </w:r>
      <w:r w:rsidRPr="00676750">
        <w:t xml:space="preserve">this chapter details her parents’ arrival in Australia and settlement in the newly developed suburb of Kellyville in 1976. Throughout the collection, Clarke exposes the weaponry of language to show its power to hurt, maim and isolate those who are considered different in Australian society. Her migration and settlement story draws on her West Indian British heritage, and her ideas about belonging and inclusion in a land and country dissimilar to that of her parents’ heritage and experience are a core concern of this piece. </w:t>
      </w:r>
    </w:p>
    <w:p w14:paraId="06061527" w14:textId="77777777" w:rsidR="0071145B" w:rsidRPr="00676750" w:rsidRDefault="0071145B" w:rsidP="00F53CCC">
      <w:pPr>
        <w:pStyle w:val="VCAAbody"/>
      </w:pPr>
      <w:r w:rsidRPr="00676750">
        <w:t xml:space="preserve">The register of Clarke’s writing reflects her slam poetry roots, the patois of her forebears and refrains and elements of Batuque. Written in the third person about Bordeaux and Cleopatra, her work contains language that is rich and evocative, injected with superlatives and adjectival artistry to capture the magnitude of the experience for the young couple, and the ongoing dislocation of their settlement. The ominously named touchpoints of their unfamiliar environment signal the exclusion and disempowerment they are met with. </w:t>
      </w:r>
    </w:p>
    <w:p w14:paraId="32661B43" w14:textId="74BEAF19" w:rsidR="0071145B" w:rsidRPr="00676750" w:rsidRDefault="0071145B" w:rsidP="00F53CCC">
      <w:pPr>
        <w:pStyle w:val="VCAAbody"/>
      </w:pPr>
      <w:bookmarkStart w:id="30" w:name="_Hlk214021286"/>
      <w:r w:rsidRPr="00676750">
        <w:t xml:space="preserve">Students will </w:t>
      </w:r>
      <w:proofErr w:type="spellStart"/>
      <w:r w:rsidRPr="00676750">
        <w:t>recognise</w:t>
      </w:r>
      <w:proofErr w:type="spellEnd"/>
      <w:r w:rsidRPr="00676750">
        <w:t xml:space="preserve"> the universality of the experience of encountering something new and overwhelming and may be inspired by Clarke’s writing to explore stories of their own forebears, or personal experiences of encountering an unfamiliar landscape or culture. This text reflects Clarke’s experience and the visceral effects of growing up in modern Australia, and the racism, prejudice and exclusion that have shaped her. </w:t>
      </w:r>
    </w:p>
    <w:bookmarkEnd w:id="30"/>
    <w:p w14:paraId="1230A59F" w14:textId="39D82766" w:rsidR="0071145B" w:rsidRPr="00676750" w:rsidRDefault="0071145B" w:rsidP="00F53CCC">
      <w:pPr>
        <w:pStyle w:val="VCAAHeading4"/>
      </w:pPr>
      <w:r w:rsidRPr="00676750">
        <w:t>Dillard, JD, ‘</w:t>
      </w:r>
      <w:hyperlink r:id="rId33" w:history="1">
        <w:r w:rsidRPr="00676750">
          <w:rPr>
            <w:color w:val="0000FF"/>
            <w:u w:val="single"/>
          </w:rPr>
          <w:t>An Open Letter to the Man Who Yelled “Go Back to Africa!</w:t>
        </w:r>
      </w:hyperlink>
      <w:r w:rsidRPr="00676750">
        <w:t>”</w:t>
      </w:r>
      <w:r w:rsidR="00FE7775" w:rsidRPr="00676750">
        <w:t xml:space="preserve"> at Me</w:t>
      </w:r>
      <w:r w:rsidR="00B82154" w:rsidRPr="00676750">
        <w:t>’</w:t>
      </w:r>
      <w:r w:rsidRPr="00676750">
        <w:t>, McSweeney’s Internet Tendency, published 22 August 2019 (</w:t>
      </w:r>
      <w:r w:rsidR="00981CD0" w:rsidRPr="00676750">
        <w:t>2</w:t>
      </w:r>
      <w:r w:rsidRPr="00676750">
        <w:t>)</w:t>
      </w:r>
    </w:p>
    <w:p w14:paraId="6F4E74CA" w14:textId="3B738132" w:rsidR="0071145B" w:rsidRPr="00676750" w:rsidRDefault="0071145B" w:rsidP="00F53CCC">
      <w:pPr>
        <w:pStyle w:val="VCAAbody"/>
      </w:pPr>
      <w:r w:rsidRPr="00676750">
        <w:t xml:space="preserve">JD Dillard is a writer and actor based in Los Angeles, and a person of </w:t>
      </w:r>
      <w:proofErr w:type="spellStart"/>
      <w:r w:rsidRPr="00676750">
        <w:t>colour</w:t>
      </w:r>
      <w:proofErr w:type="spellEnd"/>
      <w:r w:rsidRPr="00676750">
        <w:t xml:space="preserve"> living in the contemporary milieu of the United States of America. His online presence makes visible his work and commentary</w:t>
      </w:r>
      <w:r w:rsidR="00C54059" w:rsidRPr="00676750">
        <w:t>,</w:t>
      </w:r>
      <w:r w:rsidRPr="00676750">
        <w:t xml:space="preserve"> which demonstrate his engagement with a range of creative forms and media. The </w:t>
      </w:r>
      <w:r w:rsidR="00C54059" w:rsidRPr="00676750">
        <w:t>‘</w:t>
      </w:r>
      <w:r w:rsidRPr="00676750">
        <w:t>open letter</w:t>
      </w:r>
      <w:r w:rsidR="00C54059" w:rsidRPr="00676750">
        <w:t>’</w:t>
      </w:r>
      <w:r w:rsidRPr="00676750">
        <w:t xml:space="preserve"> crafted by JD Dillard takes as its focus a slur directed at the narrator </w:t>
      </w:r>
      <w:proofErr w:type="gramStart"/>
      <w:r w:rsidRPr="00676750">
        <w:t>persona</w:t>
      </w:r>
      <w:r w:rsidR="00C54059" w:rsidRPr="00676750">
        <w:t>,</w:t>
      </w:r>
      <w:r w:rsidRPr="00676750">
        <w:t xml:space="preserve"> and</w:t>
      </w:r>
      <w:proofErr w:type="gramEnd"/>
      <w:r w:rsidRPr="00676750">
        <w:t xml:space="preserve"> extrapolates this concept in a literal and thereby ludicrous manner. Adopting a satirical formal register with a subject matter addressing </w:t>
      </w:r>
      <w:r w:rsidR="00C54059" w:rsidRPr="00676750">
        <w:t>‘</w:t>
      </w:r>
      <w:r w:rsidRPr="00676750">
        <w:t xml:space="preserve">the man who yelled </w:t>
      </w:r>
      <w:r w:rsidR="00C54059" w:rsidRPr="00676750">
        <w:t>“</w:t>
      </w:r>
      <w:r w:rsidRPr="00676750">
        <w:t>Go back to Africa</w:t>
      </w:r>
      <w:r w:rsidR="00C54059" w:rsidRPr="00676750">
        <w:t>”</w:t>
      </w:r>
      <w:r w:rsidRPr="00676750">
        <w:t xml:space="preserve"> at me</w:t>
      </w:r>
      <w:r w:rsidR="00C54059" w:rsidRPr="00676750">
        <w:t>’</w:t>
      </w:r>
      <w:r w:rsidRPr="00676750">
        <w:t>, the piece documents a series of actions undertaken by the narrator in striving to reach his likely country of origin.</w:t>
      </w:r>
    </w:p>
    <w:p w14:paraId="2FE353C8" w14:textId="29A0AC95" w:rsidR="0071145B" w:rsidRPr="00676750" w:rsidRDefault="0071145B" w:rsidP="00F53CCC">
      <w:pPr>
        <w:pStyle w:val="VCAAbody"/>
      </w:pPr>
      <w:r w:rsidRPr="00676750">
        <w:t xml:space="preserve">The open letter provides students with a clearly identifiable form and purpose to model their own responses on. It includes conventions such as a salutation and closing sign-off. In the letter, language features such as exclamation, sarcasm and irony, vernacular language, direct address, hyperbole and anaphora are present. The letter is peppered with contemporary references such as the </w:t>
      </w:r>
      <w:r w:rsidR="0068146A" w:rsidRPr="00676750">
        <w:t>‘</w:t>
      </w:r>
      <w:r w:rsidRPr="00676750">
        <w:t>Ford F-150 Raptor</w:t>
      </w:r>
      <w:r w:rsidR="0068146A" w:rsidRPr="00676750">
        <w:t>’</w:t>
      </w:r>
      <w:r w:rsidRPr="00676750">
        <w:t xml:space="preserve"> and </w:t>
      </w:r>
      <w:r w:rsidR="0068146A" w:rsidRPr="00676750">
        <w:t>‘</w:t>
      </w:r>
      <w:r w:rsidRPr="00676750">
        <w:t>Ancestry.com</w:t>
      </w:r>
      <w:r w:rsidR="0068146A" w:rsidRPr="00676750">
        <w:t>’</w:t>
      </w:r>
      <w:r w:rsidRPr="00676750">
        <w:t>.</w:t>
      </w:r>
    </w:p>
    <w:p w14:paraId="3F11F6CC" w14:textId="2C0DA9BE" w:rsidR="0071145B" w:rsidRPr="00676750" w:rsidRDefault="0071145B" w:rsidP="00F53CCC">
      <w:pPr>
        <w:pStyle w:val="VCAAbody"/>
      </w:pPr>
      <w:r w:rsidRPr="00676750">
        <w:t>Linking to the Framework of country, this piece invites students to reflect on concepts of origin and identity, prejudice and racism, and authenticity. Students are invited to consider the notion of what it is to belong. The closing envoi of the letter</w:t>
      </w:r>
      <w:r w:rsidR="0068146A" w:rsidRPr="00676750">
        <w:t>,</w:t>
      </w:r>
      <w:r w:rsidRPr="00676750">
        <w:t xml:space="preserve"> </w:t>
      </w:r>
      <w:r w:rsidR="0068146A" w:rsidRPr="00676750">
        <w:t>‘</w:t>
      </w:r>
      <w:r w:rsidRPr="00676750">
        <w:t>My man!... You sent me on this wild ride just to show me I was already home</w:t>
      </w:r>
      <w:r w:rsidR="0068146A" w:rsidRPr="00676750">
        <w:t>’</w:t>
      </w:r>
      <w:r w:rsidRPr="00676750">
        <w:t>, poignantly conveys this.</w:t>
      </w:r>
    </w:p>
    <w:p w14:paraId="2F35D377" w14:textId="39A77F5B" w:rsidR="0071145B" w:rsidRPr="00676750" w:rsidRDefault="0071145B" w:rsidP="00F53CCC">
      <w:pPr>
        <w:pStyle w:val="VCAAHeading4"/>
      </w:pPr>
      <w:proofErr w:type="spellStart"/>
      <w:r w:rsidRPr="00676750">
        <w:t>Kassab</w:t>
      </w:r>
      <w:proofErr w:type="spellEnd"/>
      <w:r w:rsidRPr="00676750">
        <w:t>, Yumna, ‘</w:t>
      </w:r>
      <w:hyperlink r:id="rId34" w:history="1">
        <w:r w:rsidRPr="00676750">
          <w:rPr>
            <w:color w:val="0000FF"/>
            <w:u w:val="single"/>
          </w:rPr>
          <w:t>The Conquest of Land and Dream</w:t>
        </w:r>
      </w:hyperlink>
      <w:r w:rsidRPr="00676750">
        <w:t xml:space="preserve">’, </w:t>
      </w:r>
      <w:r w:rsidRPr="00676750">
        <w:rPr>
          <w:i/>
          <w:iCs/>
        </w:rPr>
        <w:t>Meanjin</w:t>
      </w:r>
      <w:r w:rsidRPr="00676750">
        <w:t xml:space="preserve"> </w:t>
      </w:r>
      <w:r w:rsidRPr="00676750">
        <w:br/>
        <w:t>(Spring 2021) (A) (</w:t>
      </w:r>
      <w:r w:rsidR="00981CD0" w:rsidRPr="00676750">
        <w:t>4</w:t>
      </w:r>
      <w:r w:rsidRPr="00676750">
        <w:t>)</w:t>
      </w:r>
    </w:p>
    <w:p w14:paraId="3EFE5086" w14:textId="270F4D06" w:rsidR="0071145B" w:rsidRPr="00676750" w:rsidRDefault="0071145B" w:rsidP="00F53CCC">
      <w:pPr>
        <w:pStyle w:val="VCAAbody"/>
      </w:pPr>
      <w:r w:rsidRPr="00676750">
        <w:t xml:space="preserve">Yumna </w:t>
      </w:r>
      <w:proofErr w:type="spellStart"/>
      <w:r w:rsidRPr="00676750">
        <w:t>Kassab</w:t>
      </w:r>
      <w:proofErr w:type="spellEnd"/>
      <w:r w:rsidRPr="00676750">
        <w:t xml:space="preserve"> is an Australian writer who often writes about the interaction between place and identity. In ‘The Conquest of Land and Dream’, published in 2021 in the Melbourne-based literary magazine </w:t>
      </w:r>
      <w:r w:rsidRPr="00676750">
        <w:rPr>
          <w:i/>
          <w:iCs/>
        </w:rPr>
        <w:t>Meanjin</w:t>
      </w:r>
      <w:r w:rsidRPr="00676750">
        <w:t>, she explores ideas of possession and sovereignty, naming and words, farming and mining. The piece deals with the attempts of migrants to exploit, control and understand new lands, and</w:t>
      </w:r>
      <w:r w:rsidR="00A67FEE" w:rsidRPr="00676750">
        <w:t>,</w:t>
      </w:r>
      <w:r w:rsidRPr="00676750">
        <w:t xml:space="preserve"> in the case of Australia, the impacts on First Nations Peoples. </w:t>
      </w:r>
    </w:p>
    <w:p w14:paraId="3D640BC8" w14:textId="1E6F76DF" w:rsidR="0071145B" w:rsidRPr="00676750" w:rsidRDefault="0071145B" w:rsidP="00F53CCC">
      <w:pPr>
        <w:pStyle w:val="VCAAbody"/>
      </w:pPr>
      <w:r w:rsidRPr="00676750">
        <w:lastRenderedPageBreak/>
        <w:t xml:space="preserve">A sense of unease permeates the piece, as </w:t>
      </w:r>
      <w:proofErr w:type="spellStart"/>
      <w:r w:rsidRPr="00676750">
        <w:t>Kassab</w:t>
      </w:r>
      <w:proofErr w:type="spellEnd"/>
      <w:r w:rsidRPr="00676750">
        <w:t xml:space="preserve"> writes from a second-person perspective with an almost accusatory ‘you’ to detail the </w:t>
      </w:r>
      <w:proofErr w:type="spellStart"/>
      <w:r w:rsidRPr="00676750">
        <w:t>homogenisation</w:t>
      </w:r>
      <w:proofErr w:type="spellEnd"/>
      <w:r w:rsidRPr="00676750">
        <w:t xml:space="preserve"> and horrors wrought by </w:t>
      </w:r>
      <w:proofErr w:type="spellStart"/>
      <w:r w:rsidRPr="00676750">
        <w:t>colonisation</w:t>
      </w:r>
      <w:proofErr w:type="spellEnd"/>
      <w:r w:rsidRPr="00676750">
        <w:t xml:space="preserve"> on this vast and varied land. She paints a stark and dark picture of dispossession: it is a ‘burial site … covered with denial’. </w:t>
      </w:r>
    </w:p>
    <w:p w14:paraId="4224CF19" w14:textId="669CC9BB" w:rsidR="0071145B" w:rsidRPr="00676750" w:rsidRDefault="0071145B" w:rsidP="00F53CCC">
      <w:pPr>
        <w:pStyle w:val="VCAAbody"/>
      </w:pPr>
      <w:r w:rsidRPr="00676750">
        <w:t xml:space="preserve">There are </w:t>
      </w:r>
      <w:r w:rsidR="00A67FEE" w:rsidRPr="00676750">
        <w:t xml:space="preserve">five </w:t>
      </w:r>
      <w:r w:rsidRPr="00676750">
        <w:t>subheadings that structure the piece: Terra nullius; Marks and lines; Homogenous; The supremacy of tongue; Conquest the ideal. These subheadings move the piece through time and subject matter, from the arrival of the British to more modern migration involving asylum seekers. The metaphor of the tower is used to show the ways in which claims about possessing Australia are maintained: ‘You build a structure … ignore the knock on the door … The tower is now a fortress and … your control is complete.’</w:t>
      </w:r>
    </w:p>
    <w:p w14:paraId="1929CAF3" w14:textId="77777777" w:rsidR="0071145B" w:rsidRPr="00676750" w:rsidRDefault="0071145B" w:rsidP="00F53CCC">
      <w:pPr>
        <w:pStyle w:val="VCAAbody"/>
      </w:pPr>
      <w:r w:rsidRPr="00676750">
        <w:t>Students could experiment with the use of second-person narration and reflect on their family’s stories of migration, dispossession or connection to place, as well as their own relationship with and understanding of Australian history.</w:t>
      </w:r>
    </w:p>
    <w:p w14:paraId="735B9016" w14:textId="0FD8339A" w:rsidR="0071145B" w:rsidRPr="00676750" w:rsidRDefault="0071145B" w:rsidP="00F53CCC">
      <w:pPr>
        <w:pStyle w:val="VCAAHeading4"/>
      </w:pPr>
      <w:r w:rsidRPr="00676750">
        <w:t xml:space="preserve">Lynch, Cassie, ‘Split’, </w:t>
      </w:r>
      <w:r w:rsidRPr="00676750">
        <w:rPr>
          <w:i/>
          <w:iCs/>
        </w:rPr>
        <w:t xml:space="preserve">Flock: First Nations Stories Then and Now </w:t>
      </w:r>
      <w:r w:rsidRPr="00676750">
        <w:t xml:space="preserve">(Ellen van </w:t>
      </w:r>
      <w:proofErr w:type="spellStart"/>
      <w:r w:rsidRPr="00676750">
        <w:t>Neerven</w:t>
      </w:r>
      <w:proofErr w:type="spellEnd"/>
      <w:r w:rsidRPr="00676750">
        <w:t>, ed.), University of Queensland Press, 2021,</w:t>
      </w:r>
      <w:r w:rsidRPr="00676750">
        <w:br/>
        <w:t xml:space="preserve">ISBN </w:t>
      </w:r>
      <w:r w:rsidRPr="00676750">
        <w:rPr>
          <w:shd w:val="clear" w:color="auto" w:fill="FFFFFF"/>
        </w:rPr>
        <w:t>9780702263033</w:t>
      </w:r>
      <w:r w:rsidRPr="00676750">
        <w:t xml:space="preserve"> (A) (</w:t>
      </w:r>
      <w:r w:rsidR="00981CD0" w:rsidRPr="00676750">
        <w:t>4</w:t>
      </w:r>
      <w:r w:rsidRPr="00676750">
        <w:t>)</w:t>
      </w:r>
    </w:p>
    <w:p w14:paraId="1AB38498" w14:textId="77777777" w:rsidR="0071145B" w:rsidRPr="00676750" w:rsidRDefault="0071145B" w:rsidP="00F53CCC">
      <w:pPr>
        <w:pStyle w:val="VCAAbody"/>
      </w:pPr>
      <w:r w:rsidRPr="00676750">
        <w:t xml:space="preserve">A Western Australian author </w:t>
      </w:r>
      <w:bookmarkStart w:id="31" w:name="_Hlk115681434"/>
      <w:r w:rsidRPr="00676750">
        <w:t xml:space="preserve">and descendant of the </w:t>
      </w:r>
      <w:proofErr w:type="spellStart"/>
      <w:r w:rsidRPr="00676750">
        <w:t>Noongar</w:t>
      </w:r>
      <w:proofErr w:type="spellEnd"/>
      <w:r w:rsidRPr="00676750">
        <w:t xml:space="preserve"> </w:t>
      </w:r>
      <w:bookmarkEnd w:id="31"/>
      <w:r w:rsidRPr="00676750">
        <w:t xml:space="preserve">People, Cassie Lynch explores the divide between traditional Aboriginal and Torres Strait Islander connection to Country and the modern, postcolonial treatment of the land through the recurrent motif of the ancient river that runs through – and divides – Perth. </w:t>
      </w:r>
    </w:p>
    <w:p w14:paraId="73F28492" w14:textId="77777777" w:rsidR="0071145B" w:rsidRPr="00676750" w:rsidRDefault="0071145B" w:rsidP="00F53CCC">
      <w:pPr>
        <w:pStyle w:val="VCAAbody"/>
      </w:pPr>
      <w:r w:rsidRPr="00676750">
        <w:t xml:space="preserve">The narrator follows Perth from its creation by the serpent </w:t>
      </w:r>
      <w:proofErr w:type="spellStart"/>
      <w:r w:rsidRPr="00676750">
        <w:t>Wagyl</w:t>
      </w:r>
      <w:proofErr w:type="spellEnd"/>
      <w:r w:rsidRPr="00676750">
        <w:t xml:space="preserve"> to the hustle and bustle of its central business district, where people use the land without acknowledging it. The story asserts that while settlers developed and changed the land through the process of </w:t>
      </w:r>
      <w:proofErr w:type="spellStart"/>
      <w:r w:rsidRPr="00676750">
        <w:t>colonising</w:t>
      </w:r>
      <w:proofErr w:type="spellEnd"/>
      <w:r w:rsidRPr="00676750">
        <w:t xml:space="preserve"> it, they have never been fully conscious of its history or importance, damaging it in equal measure. </w:t>
      </w:r>
    </w:p>
    <w:p w14:paraId="39D4CE93" w14:textId="663340D4" w:rsidR="0071145B" w:rsidRPr="00676750" w:rsidRDefault="0071145B" w:rsidP="00F53CCC">
      <w:pPr>
        <w:pStyle w:val="VCAAbody"/>
      </w:pPr>
      <w:r w:rsidRPr="00676750">
        <w:t>Lynch extends this idea of ‘split’ country, the duality between the old and the new Swan River, and the gap between Aboriginal and Torres Strait Islander and settler peoples themselves</w:t>
      </w:r>
      <w:r w:rsidR="00F82EDC" w:rsidRPr="00676750">
        <w:t>,</w:t>
      </w:r>
      <w:r w:rsidRPr="00676750">
        <w:t xml:space="preserve"> through her illustrative use of language. The work is a blend of magic</w:t>
      </w:r>
      <w:r w:rsidR="00FE7775" w:rsidRPr="00676750">
        <w:t>,</w:t>
      </w:r>
      <w:r w:rsidRPr="00676750">
        <w:t xml:space="preserve"> realism, traditional storytelling techniques and vibrant descriptions of nature clashing with cold, contemporary practices, though with some hope that a balance and compromise between the </w:t>
      </w:r>
      <w:r w:rsidR="00B1155D" w:rsidRPr="00676750">
        <w:t xml:space="preserve">two </w:t>
      </w:r>
      <w:r w:rsidRPr="00676750">
        <w:t xml:space="preserve">disparate landscapes can be achieved. This contrast highlights the importance of knowing the history of one’s country, while encouraging a spiritual connection to it. </w:t>
      </w:r>
    </w:p>
    <w:p w14:paraId="3405A8DB" w14:textId="6A86E590" w:rsidR="0071145B" w:rsidRPr="00676750" w:rsidRDefault="0071145B" w:rsidP="00F53CCC">
      <w:pPr>
        <w:pStyle w:val="VCAAbody"/>
      </w:pPr>
      <w:r w:rsidRPr="00676750">
        <w:t>Students could consider how they might represent duality, and explore elements of magic</w:t>
      </w:r>
      <w:r w:rsidR="006F6A33" w:rsidRPr="00676750">
        <w:t>al</w:t>
      </w:r>
      <w:r w:rsidRPr="00676750">
        <w:t xml:space="preserve"> realism or science fiction, in their own writing. </w:t>
      </w:r>
    </w:p>
    <w:p w14:paraId="582BB006" w14:textId="77777777" w:rsidR="0071145B" w:rsidRPr="00676750" w:rsidRDefault="0071145B" w:rsidP="00972298">
      <w:pPr>
        <w:pStyle w:val="VCAAHeading3"/>
      </w:pPr>
      <w:r w:rsidRPr="00676750">
        <w:t>Writing about protest</w:t>
      </w:r>
    </w:p>
    <w:p w14:paraId="1F0CC78C" w14:textId="62B12F88" w:rsidR="0071145B" w:rsidRPr="00676750" w:rsidRDefault="0071145B" w:rsidP="00972298">
      <w:pPr>
        <w:pStyle w:val="VCAAHeading4"/>
      </w:pPr>
      <w:r w:rsidRPr="00676750">
        <w:t>Gillespie, Mark, ‘</w:t>
      </w:r>
      <w:hyperlink r:id="rId35" w:history="1">
        <w:r w:rsidRPr="00676750">
          <w:rPr>
            <w:color w:val="0000FF"/>
            <w:u w:val="single"/>
          </w:rPr>
          <w:t>Friday Essay: On the Sydney Mardi Gras March of 1978</w:t>
        </w:r>
      </w:hyperlink>
      <w:r w:rsidRPr="00676750">
        <w:t xml:space="preserve">’, </w:t>
      </w:r>
      <w:r w:rsidRPr="00676750">
        <w:br/>
      </w:r>
      <w:r w:rsidRPr="00676750">
        <w:rPr>
          <w:i/>
          <w:iCs/>
        </w:rPr>
        <w:t>The Conversation</w:t>
      </w:r>
      <w:r w:rsidRPr="00676750">
        <w:t>, published 19 February 2016 (A) (</w:t>
      </w:r>
      <w:r w:rsidR="00981CD0" w:rsidRPr="00676750">
        <w:t>4</w:t>
      </w:r>
      <w:r w:rsidRPr="00676750">
        <w:t>)</w:t>
      </w:r>
    </w:p>
    <w:p w14:paraId="485018E1" w14:textId="77777777" w:rsidR="0071145B" w:rsidRPr="00676750" w:rsidRDefault="0071145B" w:rsidP="00972298">
      <w:pPr>
        <w:pStyle w:val="VCAAbody"/>
      </w:pPr>
      <w:r w:rsidRPr="00676750">
        <w:t>‘Friday Essay: On the Sydney Mardi Gras March of 1978’, published on 19 February 2016, explores the ‘momentous events’ of political protest in ‘Sydney between June and August 1978’. Anthropologist and author Mark Gillespie, from the University of Sydney, explores ideas of equality and the importance of compensation for the LGBTIQ+ community for decades of ostracism, abuse and discrimination.</w:t>
      </w:r>
    </w:p>
    <w:p w14:paraId="43D75378" w14:textId="77777777" w:rsidR="0071145B" w:rsidRPr="00676750" w:rsidRDefault="0071145B" w:rsidP="00972298">
      <w:pPr>
        <w:pStyle w:val="VCAAbody"/>
      </w:pPr>
      <w:r w:rsidRPr="00676750">
        <w:t>Gillespie’s structure shifts from contemporary 2016, to the day of the iconic 1978 Mardi Gras protest and celebration, to the 1985 HIV epidemic in Sydney, and then returns to a present-day reflection. As Gillespie focuses on each aspect of defining moments in LGBTIQ+ movements, he reflects on his experiences and highlights his concerns for his future. His reflections are sharpened with direct quotes from the protests and photographic images of banners of celebration, police brutality and a police officer dancing and celebrating with the protesters.</w:t>
      </w:r>
    </w:p>
    <w:p w14:paraId="36A9F35E" w14:textId="77777777" w:rsidR="0071145B" w:rsidRPr="00676750" w:rsidRDefault="0071145B" w:rsidP="00972298">
      <w:pPr>
        <w:pStyle w:val="VCAAbody"/>
      </w:pPr>
      <w:r w:rsidRPr="00676750">
        <w:lastRenderedPageBreak/>
        <w:t xml:space="preserve">The language of the article is both vulnerable and stoic, directly addressing the bureaucratic systems that failed the writer and the community. It connects personal reflection with facts, and honestly considers the value of an apology </w:t>
      </w:r>
      <w:proofErr w:type="gramStart"/>
      <w:r w:rsidRPr="00676750">
        <w:t>in light of</w:t>
      </w:r>
      <w:proofErr w:type="gramEnd"/>
      <w:r w:rsidRPr="00676750">
        <w:t xml:space="preserve"> the events of the past. Gillespie’s celebration of protest reinforces its importance and highlights that the journey is far from over. </w:t>
      </w:r>
    </w:p>
    <w:p w14:paraId="30EA2FA5" w14:textId="77777777" w:rsidR="0071145B" w:rsidRPr="00676750" w:rsidRDefault="0071145B" w:rsidP="00972298">
      <w:pPr>
        <w:pStyle w:val="VCAAbody"/>
      </w:pPr>
      <w:r w:rsidRPr="00676750">
        <w:t xml:space="preserve">Students could explore the use of a personal reflection or a historical reflection, experimenting with a hybrid of factual and sentimental styles within their own writing. </w:t>
      </w:r>
    </w:p>
    <w:p w14:paraId="2332A642" w14:textId="47B7DF23" w:rsidR="0071145B" w:rsidRPr="00676750" w:rsidRDefault="0071145B" w:rsidP="00972298">
      <w:pPr>
        <w:pStyle w:val="VCAAHeading4"/>
      </w:pPr>
      <w:r w:rsidRPr="00676750">
        <w:t>Pankhurst, Emmeline, ‘</w:t>
      </w:r>
      <w:hyperlink r:id="rId36" w:history="1">
        <w:r w:rsidRPr="00676750">
          <w:rPr>
            <w:color w:val="0000FF"/>
            <w:u w:val="single"/>
          </w:rPr>
          <w:t>Freedom or Death</w:t>
        </w:r>
      </w:hyperlink>
      <w:r w:rsidRPr="00676750">
        <w:t xml:space="preserve">’, ‘Great Speeches of the </w:t>
      </w:r>
      <w:r w:rsidRPr="00676750">
        <w:br/>
        <w:t>20th Century’ (series),</w:t>
      </w:r>
      <w:r w:rsidRPr="00676750">
        <w:rPr>
          <w:i/>
          <w:iCs/>
        </w:rPr>
        <w:t xml:space="preserve"> The Guardian</w:t>
      </w:r>
      <w:r w:rsidRPr="00676750">
        <w:t xml:space="preserve"> (online), posted 27 April 2007 (</w:t>
      </w:r>
      <w:r w:rsidR="00981CD0" w:rsidRPr="00676750">
        <w:t>4</w:t>
      </w:r>
      <w:r w:rsidRPr="00676750">
        <w:t>)</w:t>
      </w:r>
    </w:p>
    <w:p w14:paraId="6920F93B" w14:textId="0EFF7D7F" w:rsidR="0071145B" w:rsidRPr="00676750" w:rsidRDefault="0071145B" w:rsidP="00972298">
      <w:pPr>
        <w:pStyle w:val="VCAAbody"/>
      </w:pPr>
      <w:r w:rsidRPr="00676750">
        <w:t xml:space="preserve">Considered one of the greatest speeches of the 20th century, ‘Freedom or Death’ by activist Emmeline Pankhurst was delivered at Parsons Theater in Hartford, Connecticut on 13 November 1913. Pankhurst, a vocal and passionate believer in a woman’s right to vote, founded the British Suffragette movement and spent </w:t>
      </w:r>
      <w:r w:rsidR="0022271A" w:rsidRPr="00676750">
        <w:t xml:space="preserve">four </w:t>
      </w:r>
      <w:r w:rsidRPr="00676750">
        <w:t xml:space="preserve">decades </w:t>
      </w:r>
      <w:proofErr w:type="gramStart"/>
      <w:r w:rsidRPr="00676750">
        <w:t>protesting against</w:t>
      </w:r>
      <w:proofErr w:type="gramEnd"/>
      <w:r w:rsidRPr="00676750">
        <w:t xml:space="preserve"> inequality in voting rights.</w:t>
      </w:r>
    </w:p>
    <w:p w14:paraId="310642AC" w14:textId="77777777" w:rsidR="0071145B" w:rsidRPr="00676750" w:rsidRDefault="0071145B" w:rsidP="00972298">
      <w:pPr>
        <w:pStyle w:val="VCAAbody"/>
      </w:pPr>
      <w:r w:rsidRPr="00676750">
        <w:t>Pankhurst’s speech shimmers with intensity and energy as she speaks of the requirement for revolutionary actions – defending the use of violence – and ‘militant’ tactics in the fight for equal rights. Gender discrimination and basic human rights are also referenced. Pankhurst’s speech is an example of the potency of language, inclusive of the connotative power of single words. Throughout the speech, Pankhurst speaks as a ‘soldier’. Under threat of further imprisonment for speaking out many times prior, Pankhurst draws extensively from the language and imagery of battle.</w:t>
      </w:r>
    </w:p>
    <w:p w14:paraId="58388C16" w14:textId="77777777" w:rsidR="0071145B" w:rsidRPr="00676750" w:rsidRDefault="0071145B" w:rsidP="00972298">
      <w:pPr>
        <w:pStyle w:val="VCAAbody"/>
      </w:pPr>
      <w:r w:rsidRPr="00676750">
        <w:t xml:space="preserve">‘Freedom or Death’ demonstrates the speaker’s strong capacity for persuasion and her clear consideration of context, purpose and audience. Pankhurst expertly </w:t>
      </w:r>
      <w:proofErr w:type="spellStart"/>
      <w:r w:rsidRPr="00676750">
        <w:t>utilises</w:t>
      </w:r>
      <w:proofErr w:type="spellEnd"/>
      <w:r w:rsidRPr="00676750">
        <w:t xml:space="preserve"> metaphor and repetition to highlight how deliberate language choices can convey passion, strength and commitment. ‘Freedom or Death’ is a highly powerful example of protest. In the face of continued female oppression, this call to action still resonates on many levels today. </w:t>
      </w:r>
    </w:p>
    <w:p w14:paraId="0C630C66" w14:textId="77777777" w:rsidR="0071145B" w:rsidRPr="00676750" w:rsidRDefault="0071145B" w:rsidP="00972298">
      <w:pPr>
        <w:pStyle w:val="VCAAbody"/>
      </w:pPr>
      <w:r w:rsidRPr="00676750">
        <w:t>Students could focus on figurative language and extended metaphor in their own work, using Pankhurst’s text as a model.</w:t>
      </w:r>
    </w:p>
    <w:p w14:paraId="4EDF67D1" w14:textId="11F514DD" w:rsidR="0071145B" w:rsidRPr="00676750" w:rsidRDefault="0071145B" w:rsidP="00972298">
      <w:pPr>
        <w:pStyle w:val="VCAAHeading4"/>
      </w:pPr>
      <w:r w:rsidRPr="00676750">
        <w:t>Parry, Jonathan, ‘</w:t>
      </w:r>
      <w:hyperlink r:id="rId37" w:history="1">
        <w:r w:rsidRPr="00676750">
          <w:rPr>
            <w:color w:val="0000FF"/>
            <w:u w:val="single"/>
          </w:rPr>
          <w:t>What’s the Point of Protest</w:t>
        </w:r>
      </w:hyperlink>
      <w:r w:rsidRPr="00676750">
        <w:t>?’, Department of Philosophy, Logic and Scientific Method Blog, published 15 February 2023 (</w:t>
      </w:r>
      <w:r w:rsidR="00981CD0" w:rsidRPr="00676750">
        <w:t>2</w:t>
      </w:r>
      <w:r w:rsidRPr="00676750">
        <w:t>)</w:t>
      </w:r>
    </w:p>
    <w:p w14:paraId="6B9E90B1" w14:textId="2192FB60" w:rsidR="0071145B" w:rsidRPr="00676750" w:rsidRDefault="0071145B" w:rsidP="00972298">
      <w:pPr>
        <w:pStyle w:val="VCAAbody"/>
      </w:pPr>
      <w:r w:rsidRPr="00676750">
        <w:t xml:space="preserve">‘What’s the Point of Protest?’ seeks to answer two essential questions: </w:t>
      </w:r>
      <w:r w:rsidR="001415BA" w:rsidRPr="00676750">
        <w:t>‘</w:t>
      </w:r>
      <w:r w:rsidRPr="00676750">
        <w:t>What is the point of protest?</w:t>
      </w:r>
      <w:r w:rsidR="001415BA" w:rsidRPr="00676750">
        <w:t>’</w:t>
      </w:r>
      <w:r w:rsidRPr="00676750">
        <w:t xml:space="preserve"> and </w:t>
      </w:r>
      <w:r w:rsidR="001415BA" w:rsidRPr="00676750">
        <w:t>‘</w:t>
      </w:r>
      <w:r w:rsidRPr="00676750">
        <w:t>What makes a protest successful?</w:t>
      </w:r>
      <w:r w:rsidR="001415BA" w:rsidRPr="00676750">
        <w:t>’</w:t>
      </w:r>
      <w:r w:rsidRPr="00676750">
        <w:t xml:space="preserve"> Jonathan Parry, a moral and political philosopher based in the Department of Philosophy, Logic and Scientific Method at the London School of Economics and Political Science, explores whether protest </w:t>
      </w:r>
      <w:proofErr w:type="gramStart"/>
      <w:r w:rsidRPr="00676750">
        <w:t>has to</w:t>
      </w:r>
      <w:proofErr w:type="gramEnd"/>
      <w:r w:rsidRPr="00676750">
        <w:t xml:space="preserve"> </w:t>
      </w:r>
      <w:r w:rsidR="001415BA" w:rsidRPr="00676750">
        <w:t>‘</w:t>
      </w:r>
      <w:r w:rsidRPr="00676750">
        <w:t>effect change</w:t>
      </w:r>
      <w:r w:rsidR="001415BA" w:rsidRPr="00676750">
        <w:t>’</w:t>
      </w:r>
      <w:r w:rsidRPr="00676750">
        <w:t xml:space="preserve"> in order to be deemed a success or considered valuable. </w:t>
      </w:r>
    </w:p>
    <w:p w14:paraId="3D21D95A" w14:textId="7727AE3B" w:rsidR="0071145B" w:rsidRPr="00676750" w:rsidRDefault="00927064" w:rsidP="00972298">
      <w:pPr>
        <w:pStyle w:val="VCAAbody"/>
      </w:pPr>
      <w:r w:rsidRPr="00676750">
        <w:t>Writing in 2023, on the 20</w:t>
      </w:r>
      <w:r w:rsidRPr="00676750">
        <w:rPr>
          <w:vertAlign w:val="superscript"/>
        </w:rPr>
        <w:t xml:space="preserve">th </w:t>
      </w:r>
      <w:r w:rsidRPr="00676750">
        <w:t xml:space="preserve">anniversary of the invasion of Iraq, </w:t>
      </w:r>
      <w:r w:rsidR="0071145B" w:rsidRPr="00676750">
        <w:t>Parry considers the purpose and value of protest primarily through the lens of the 2003 anti-war protests</w:t>
      </w:r>
      <w:r w:rsidRPr="00676750">
        <w:t xml:space="preserve">. </w:t>
      </w:r>
      <w:r w:rsidR="0071145B" w:rsidRPr="00676750">
        <w:t xml:space="preserve">Specifically, he explores the significance of the protesters’ slogan </w:t>
      </w:r>
      <w:r w:rsidR="00B20BCC" w:rsidRPr="00676750">
        <w:t>‘</w:t>
      </w:r>
      <w:r w:rsidR="0071145B" w:rsidRPr="00676750">
        <w:t xml:space="preserve">Not in My Name!’ and the implications of this slogan on protests more generally. In deconstructing this slogan, Parry suggests that it matters to us whether we are personally implicated in actions and policies that conflict with our values, both materially and morally. Thus, Parry argues that whilst it may not lead to tangible change, the ability to voice our dissent and dissatisfaction through protest is what makes it truly valuable. </w:t>
      </w:r>
    </w:p>
    <w:p w14:paraId="569C1FB2" w14:textId="77777777" w:rsidR="0071145B" w:rsidRPr="00676750" w:rsidRDefault="0071145B" w:rsidP="00972298">
      <w:pPr>
        <w:pStyle w:val="VCAAbody"/>
      </w:pPr>
      <w:r w:rsidRPr="00676750">
        <w:t xml:space="preserve">Published on the blog of the LSE Department of Philosophy, Logic and Scientific Method, Parry’s piece is logical and raises substantial philosophical questions in a concise and straightforward way. As such, he avoids academic jargon, instead relying on clear language and simple analogy to illustrate his perspective on protest. </w:t>
      </w:r>
    </w:p>
    <w:p w14:paraId="3E78CCE0" w14:textId="6B2D794C" w:rsidR="009765DF" w:rsidRPr="00676750" w:rsidRDefault="0071145B" w:rsidP="00972298">
      <w:pPr>
        <w:pStyle w:val="VCAAbody"/>
      </w:pPr>
      <w:r w:rsidRPr="00676750">
        <w:lastRenderedPageBreak/>
        <w:t>This text provides scope to explore what constitutes a successful protest, and consider the moral implications of protest movements, both historical and contemporary.</w:t>
      </w:r>
    </w:p>
    <w:p w14:paraId="3B5885B7" w14:textId="3C4DB3CA" w:rsidR="0071145B" w:rsidRPr="00676750" w:rsidRDefault="0071145B" w:rsidP="00972298">
      <w:pPr>
        <w:pStyle w:val="VCAAHeading4"/>
      </w:pPr>
      <w:r w:rsidRPr="00676750">
        <w:t xml:space="preserve">Vonnegut, Kurt, ‘Harrison Bergeron’, </w:t>
      </w:r>
      <w:r w:rsidRPr="00676750">
        <w:rPr>
          <w:i/>
          <w:iCs/>
        </w:rPr>
        <w:t>Welcome to the Monkey House</w:t>
      </w:r>
      <w:r w:rsidRPr="00676750">
        <w:t xml:space="preserve">, </w:t>
      </w:r>
      <w:r w:rsidRPr="00676750">
        <w:br/>
        <w:t xml:space="preserve">Vintage Classics, 2021, ISBN </w:t>
      </w:r>
      <w:r w:rsidRPr="00676750">
        <w:rPr>
          <w:shd w:val="clear" w:color="auto" w:fill="FFFFFF"/>
        </w:rPr>
        <w:t>9781784877033</w:t>
      </w:r>
      <w:r w:rsidRPr="00676750">
        <w:t xml:space="preserve"> (</w:t>
      </w:r>
      <w:r w:rsidR="00981CD0" w:rsidRPr="00676750">
        <w:t>4</w:t>
      </w:r>
      <w:r w:rsidRPr="00676750">
        <w:t>)</w:t>
      </w:r>
    </w:p>
    <w:p w14:paraId="4E0E9D3D" w14:textId="422655F0" w:rsidR="0071145B" w:rsidRPr="00676750" w:rsidRDefault="0071145B" w:rsidP="00972298">
      <w:pPr>
        <w:pStyle w:val="VCAAbody"/>
      </w:pPr>
      <w:r w:rsidRPr="00676750">
        <w:t xml:space="preserve">‘Harrison Bergeron’, written in 1961, presents a dystopian society in which all citizens are deemed ‘finally equal’. Almost immediately, however, darkly satirical author Kurt Vonnegut explores ideas of authoritarianism and freedom while positing the pertinent question: </w:t>
      </w:r>
      <w:r w:rsidR="00553E25" w:rsidRPr="00676750">
        <w:t xml:space="preserve">Is </w:t>
      </w:r>
      <w:r w:rsidRPr="00676750">
        <w:t xml:space="preserve">total equality really something worth fighting for? </w:t>
      </w:r>
    </w:p>
    <w:p w14:paraId="21B30C3F" w14:textId="77777777" w:rsidR="0071145B" w:rsidRPr="00676750" w:rsidRDefault="0071145B" w:rsidP="00972298">
      <w:pPr>
        <w:pStyle w:val="VCAAbody"/>
      </w:pPr>
      <w:r w:rsidRPr="00676750">
        <w:t xml:space="preserve">The titular character is presented as the epitome of defiance in a world that attempts to control the masses through ‘handicaps’ forced on citizens to ensure equality. Vonnegut employs a traditional short story structure, opening with the date (2081) and an impossible statement of social equality. As the story unfolds, each added detail (the ‘mental handicap radio’ that emits sounds that ‘scatter … thoughts’, the ‘canvas bags’ with ‘birdshot’ that individuals are forced to wear) contests the authority of the opening line and sets a challenge to the reader. </w:t>
      </w:r>
    </w:p>
    <w:p w14:paraId="6CE9939E" w14:textId="77777777" w:rsidR="0071145B" w:rsidRPr="00676750" w:rsidRDefault="0071145B" w:rsidP="00972298">
      <w:pPr>
        <w:pStyle w:val="VCAAbody"/>
      </w:pPr>
      <w:r w:rsidRPr="00676750">
        <w:t xml:space="preserve">The language of the story is at once comedic and tragic; the silliness of the solutions employed to create equality are juxtaposed against the suffering of George and the ballerinas, and the lack of beauty, intelligence and joy for any member of society. Harrison’s protest is both painful and futile. </w:t>
      </w:r>
    </w:p>
    <w:p w14:paraId="57D10038" w14:textId="77777777" w:rsidR="0071145B" w:rsidRPr="00676750" w:rsidRDefault="0071145B" w:rsidP="00972298">
      <w:pPr>
        <w:pStyle w:val="VCAAbody"/>
      </w:pPr>
      <w:r w:rsidRPr="00676750">
        <w:t>Students could explore the use of satire as a form of protest, experimenting with irony and wit in their own writings.</w:t>
      </w:r>
    </w:p>
    <w:p w14:paraId="08024CDF" w14:textId="3944A7DD" w:rsidR="0071145B" w:rsidRPr="00676750" w:rsidRDefault="0071145B" w:rsidP="00972298">
      <w:pPr>
        <w:pStyle w:val="VCAAHeading4"/>
      </w:pPr>
      <w:r w:rsidRPr="00676750">
        <w:t xml:space="preserve">Wyatt, </w:t>
      </w:r>
      <w:proofErr w:type="spellStart"/>
      <w:r w:rsidRPr="00676750">
        <w:t>Meyne</w:t>
      </w:r>
      <w:proofErr w:type="spellEnd"/>
      <w:r w:rsidRPr="00676750">
        <w:t xml:space="preserve">, </w:t>
      </w:r>
      <w:hyperlink r:id="rId38" w:history="1">
        <w:r w:rsidRPr="00676750">
          <w:rPr>
            <w:color w:val="0000FF"/>
            <w:u w:val="single"/>
          </w:rPr>
          <w:t xml:space="preserve">Monologue from </w:t>
        </w:r>
        <w:r w:rsidRPr="00676750">
          <w:rPr>
            <w:i/>
            <w:iCs/>
            <w:color w:val="0000FF"/>
            <w:u w:val="single"/>
          </w:rPr>
          <w:t>City of Gold</w:t>
        </w:r>
      </w:hyperlink>
      <w:r w:rsidRPr="00676750">
        <w:t xml:space="preserve">, Australian Broadcasting Corporation (official channel), </w:t>
      </w:r>
      <w:r w:rsidRPr="00676750">
        <w:rPr>
          <w:i/>
          <w:iCs/>
        </w:rPr>
        <w:t>Q+A</w:t>
      </w:r>
      <w:r w:rsidRPr="00676750">
        <w:t xml:space="preserve"> episode, broadcast 8 June 2020 (A) (</w:t>
      </w:r>
      <w:r w:rsidR="00981CD0" w:rsidRPr="00676750">
        <w:t>4</w:t>
      </w:r>
      <w:r w:rsidRPr="00676750">
        <w:t>)</w:t>
      </w:r>
      <w:r w:rsidR="00850AC8" w:rsidRPr="00676750">
        <w:t xml:space="preserve"> (</w:t>
      </w:r>
      <w:r w:rsidR="00223C00" w:rsidRPr="00676750">
        <w:t>*</w:t>
      </w:r>
      <w:r w:rsidR="00850AC8" w:rsidRPr="00676750">
        <w:t>)</w:t>
      </w:r>
    </w:p>
    <w:p w14:paraId="5B4BC966" w14:textId="246024D9" w:rsidR="0071145B" w:rsidRPr="00676750" w:rsidRDefault="0071145B" w:rsidP="00972298">
      <w:pPr>
        <w:pStyle w:val="VCAAbody"/>
      </w:pPr>
      <w:r w:rsidRPr="00676750">
        <w:t xml:space="preserve">In this monologue, taken from the highly acclaimed 2019 play </w:t>
      </w:r>
      <w:r w:rsidRPr="00676750">
        <w:rPr>
          <w:i/>
          <w:iCs/>
        </w:rPr>
        <w:t>City of Gold</w:t>
      </w:r>
      <w:r w:rsidRPr="00676750">
        <w:t xml:space="preserve">, </w:t>
      </w:r>
      <w:r w:rsidR="00FE7775" w:rsidRPr="00676750">
        <w:t>Wongutha-Yamatji writer, director and performer</w:t>
      </w:r>
      <w:r w:rsidRPr="00676750">
        <w:t xml:space="preserve"> </w:t>
      </w:r>
      <w:proofErr w:type="spellStart"/>
      <w:r w:rsidRPr="00676750">
        <w:t>Meyne</w:t>
      </w:r>
      <w:proofErr w:type="spellEnd"/>
      <w:r w:rsidRPr="00676750">
        <w:t xml:space="preserve"> Wyatt presents an angry, urgent message from a man tired of ignorance, prejudice and</w:t>
      </w:r>
      <w:r w:rsidR="00B41F84" w:rsidRPr="00676750">
        <w:t>,</w:t>
      </w:r>
      <w:r w:rsidRPr="00676750">
        <w:t xml:space="preserve"> perhaps most frustratingly</w:t>
      </w:r>
      <w:r w:rsidR="00B41F84" w:rsidRPr="00676750">
        <w:t>,</w:t>
      </w:r>
      <w:r w:rsidRPr="00676750">
        <w:t xml:space="preserve"> acquiescence from white Australian society. </w:t>
      </w:r>
    </w:p>
    <w:p w14:paraId="057A255A" w14:textId="77777777" w:rsidR="0071145B" w:rsidRPr="00676750" w:rsidRDefault="0071145B" w:rsidP="00972298">
      <w:pPr>
        <w:pStyle w:val="VCAAbody"/>
      </w:pPr>
      <w:r w:rsidRPr="00676750">
        <w:t xml:space="preserve">Initially, Wyatt explores ideas of tokenism and casual racism within Australian society, before angrily shifting tone to the consequences of such racism: the ongoing mental and physical effects on Aboriginal and Torres Strait Islander people. Wyatt’s play is loosely based on his life and experiences, and this performance of the monologue on Australia’s Q&amp;A was presented during an episode that discussed Aboriginal deaths in custody. </w:t>
      </w:r>
    </w:p>
    <w:p w14:paraId="39F79243" w14:textId="42E704FE" w:rsidR="0071145B" w:rsidRPr="00676750" w:rsidRDefault="0071145B" w:rsidP="00972298">
      <w:pPr>
        <w:pStyle w:val="VCAAbody"/>
      </w:pPr>
      <w:r w:rsidRPr="00676750">
        <w:t xml:space="preserve">Wyatt bookends his monologue with the motif of being forced to ‘sit down’ and ‘stay humble’ as an Aboriginal man in Australia, detailing his own experiences in the entertainment industry and using the example of the sustained racism Adam Goodes endured during the 2015 AFL (Australian Football League) season. Moreover, Wyatt’s use of repetition serves as a reminder of the cyclical nature of violence and discrimination against Aboriginal and Torres Strait Islander Peoples, making his ultimate refusal to ‘be quiet, be humble and sit down’ a powerful </w:t>
      </w:r>
      <w:proofErr w:type="gramStart"/>
      <w:r w:rsidRPr="00676750">
        <w:t>protest against</w:t>
      </w:r>
      <w:proofErr w:type="gramEnd"/>
      <w:r w:rsidRPr="00676750">
        <w:t xml:space="preserve"> such treatment. </w:t>
      </w:r>
    </w:p>
    <w:p w14:paraId="69B2E064" w14:textId="2A676D54" w:rsidR="00E7481D" w:rsidRPr="00676750" w:rsidRDefault="0071145B" w:rsidP="00972298">
      <w:pPr>
        <w:pStyle w:val="VCAAbody"/>
      </w:pPr>
      <w:r w:rsidRPr="00676750">
        <w:t xml:space="preserve">Students could explore the use of monologue as a form of protest, experimenting with tone shift, lyricism and repetition in their own writing. </w:t>
      </w:r>
    </w:p>
    <w:p w14:paraId="5CD9FA11" w14:textId="77777777" w:rsidR="00E7481D" w:rsidRPr="00676750" w:rsidRDefault="00E7481D">
      <w:pPr>
        <w:rPr>
          <w:rFonts w:ascii="Arial" w:hAnsi="Arial" w:cs="Arial"/>
          <w:color w:val="000000" w:themeColor="text1"/>
          <w:sz w:val="20"/>
        </w:rPr>
      </w:pPr>
      <w:r w:rsidRPr="00676750">
        <w:br w:type="page"/>
      </w:r>
    </w:p>
    <w:p w14:paraId="44DF691C" w14:textId="77777777" w:rsidR="0071145B" w:rsidRPr="00676750" w:rsidRDefault="0071145B" w:rsidP="00972298">
      <w:pPr>
        <w:pStyle w:val="VCAAHeading3"/>
      </w:pPr>
      <w:r w:rsidRPr="00676750">
        <w:lastRenderedPageBreak/>
        <w:t>Writing about personal journeys</w:t>
      </w:r>
    </w:p>
    <w:p w14:paraId="49D02D30" w14:textId="2C6B90F4" w:rsidR="0071145B" w:rsidRPr="00676750" w:rsidRDefault="0071145B" w:rsidP="00972298">
      <w:pPr>
        <w:pStyle w:val="VCAAHeading4"/>
        <w:rPr>
          <w:rFonts w:eastAsia="Arial"/>
        </w:rPr>
      </w:pPr>
      <w:r w:rsidRPr="00676750">
        <w:rPr>
          <w:rFonts w:eastAsia="Arial"/>
        </w:rPr>
        <w:t>Adichie, Chimamanda Ngozi, ‘</w:t>
      </w:r>
      <w:hyperlink r:id="rId39" w:history="1">
        <w:r w:rsidRPr="00676750">
          <w:rPr>
            <w:rFonts w:eastAsia="Arial"/>
            <w:color w:val="0000FF"/>
            <w:u w:val="single"/>
          </w:rPr>
          <w:t>The Danger of a Single Story</w:t>
        </w:r>
      </w:hyperlink>
      <w:r w:rsidRPr="00676750">
        <w:rPr>
          <w:rFonts w:eastAsia="Arial"/>
        </w:rPr>
        <w:t xml:space="preserve">’, </w:t>
      </w:r>
      <w:proofErr w:type="spellStart"/>
      <w:r w:rsidRPr="00676750">
        <w:rPr>
          <w:rFonts w:eastAsia="Arial"/>
        </w:rPr>
        <w:t>TEDGlobal</w:t>
      </w:r>
      <w:proofErr w:type="spellEnd"/>
      <w:r w:rsidRPr="00676750">
        <w:rPr>
          <w:rFonts w:eastAsia="Arial"/>
          <w:i/>
          <w:iCs/>
        </w:rPr>
        <w:t xml:space="preserve">, </w:t>
      </w:r>
      <w:r w:rsidRPr="00676750">
        <w:rPr>
          <w:rFonts w:eastAsia="Arial"/>
          <w:i/>
          <w:iCs/>
        </w:rPr>
        <w:br/>
      </w:r>
      <w:r w:rsidRPr="00676750">
        <w:rPr>
          <w:rFonts w:eastAsia="Arial"/>
        </w:rPr>
        <w:t>2009 (</w:t>
      </w:r>
      <w:r w:rsidR="00981CD0" w:rsidRPr="00676750">
        <w:rPr>
          <w:rFonts w:eastAsia="Arial"/>
        </w:rPr>
        <w:t>4</w:t>
      </w:r>
      <w:r w:rsidRPr="00676750">
        <w:rPr>
          <w:rFonts w:eastAsia="Arial"/>
        </w:rPr>
        <w:t>)</w:t>
      </w:r>
    </w:p>
    <w:p w14:paraId="5262785B" w14:textId="77777777" w:rsidR="0071145B" w:rsidRPr="00676750" w:rsidRDefault="0071145B" w:rsidP="00972298">
      <w:pPr>
        <w:pStyle w:val="VCAAbody"/>
      </w:pPr>
      <w:r w:rsidRPr="00676750">
        <w:t>Chimamanda Ngozi Adichie is a celebrated author of short stories and novels. In her TED</w:t>
      </w:r>
      <w:r w:rsidRPr="00676750">
        <w:rPr>
          <w:i/>
        </w:rPr>
        <w:t xml:space="preserve"> </w:t>
      </w:r>
      <w:r w:rsidRPr="00676750">
        <w:t xml:space="preserve">talk ‘The Danger of a Single Story’, she weaves together a series of personal anecdotes and literary theories to posit that it is necessary to create space for diverse stories. </w:t>
      </w:r>
    </w:p>
    <w:p w14:paraId="26B026CF" w14:textId="77777777" w:rsidR="0071145B" w:rsidRPr="00676750" w:rsidRDefault="0071145B" w:rsidP="00972298">
      <w:pPr>
        <w:pStyle w:val="VCAAbody"/>
      </w:pPr>
      <w:r w:rsidRPr="00676750">
        <w:t xml:space="preserve">Beginning with her own personal experiences of reading as a child in Nigeria, Adichie identifies that she ‘did not know that people like [her] could exist in literature’. This is because the children’s books that she read came from the United Kingdom and did not fully reflect her own experiences and reality. She moves on to identify moments in her life when she limited others to a single story and was limited by others’ perceptions of her. She makes it clear that her own personal journey as a ‘middle-class’ Nigerian has not been well reflected in literature, owing to the pervasive narrative that Africa is a land of ‘catastrophe’ and ‘incomprehensible people’. She condemns single stories because they ‘rob people of their dignity’. Building on this concept, she argues for the need to tell more complete stories, rather than </w:t>
      </w:r>
      <w:proofErr w:type="spellStart"/>
      <w:r w:rsidRPr="00676750">
        <w:t>fuelling</w:t>
      </w:r>
      <w:proofErr w:type="spellEnd"/>
      <w:r w:rsidRPr="00676750">
        <w:t xml:space="preserve"> stereotypes. Throughout the speech, Adichie uses </w:t>
      </w:r>
      <w:proofErr w:type="spellStart"/>
      <w:r w:rsidRPr="00676750">
        <w:t>humour</w:t>
      </w:r>
      <w:proofErr w:type="spellEnd"/>
      <w:r w:rsidRPr="00676750">
        <w:t xml:space="preserve">, including self-deprecating </w:t>
      </w:r>
      <w:proofErr w:type="spellStart"/>
      <w:r w:rsidRPr="00676750">
        <w:t>humour</w:t>
      </w:r>
      <w:proofErr w:type="spellEnd"/>
      <w:r w:rsidRPr="00676750">
        <w:t xml:space="preserve">, to expose how easy it can be to believe these single stories. </w:t>
      </w:r>
    </w:p>
    <w:p w14:paraId="4ECD8E51" w14:textId="77777777" w:rsidR="0071145B" w:rsidRPr="00676750" w:rsidRDefault="0071145B" w:rsidP="00972298">
      <w:pPr>
        <w:pStyle w:val="VCAAbody"/>
      </w:pPr>
      <w:r w:rsidRPr="00676750">
        <w:t xml:space="preserve">Students could explore the personal journeys of those who are not often highlighted in the Australian media </w:t>
      </w:r>
      <w:proofErr w:type="gramStart"/>
      <w:r w:rsidRPr="00676750">
        <w:t>landscape, or</w:t>
      </w:r>
      <w:proofErr w:type="gramEnd"/>
      <w:r w:rsidRPr="00676750">
        <w:t xml:space="preserve"> consider arguing for more inclusive storytelling. They can consider the use of personal anecdotes, thesis statements and </w:t>
      </w:r>
      <w:proofErr w:type="spellStart"/>
      <w:r w:rsidRPr="00676750">
        <w:t>humour</w:t>
      </w:r>
      <w:proofErr w:type="spellEnd"/>
      <w:r w:rsidRPr="00676750">
        <w:t xml:space="preserve"> to put forward their message.</w:t>
      </w:r>
    </w:p>
    <w:p w14:paraId="3ED99F54" w14:textId="0BE62E9C" w:rsidR="0071145B" w:rsidRPr="00676750" w:rsidRDefault="0071145B" w:rsidP="00972298">
      <w:pPr>
        <w:pStyle w:val="VCAAHeading4"/>
        <w:rPr>
          <w:rFonts w:eastAsia="Arial"/>
        </w:rPr>
      </w:pPr>
      <w:r w:rsidRPr="00676750">
        <w:rPr>
          <w:rFonts w:eastAsia="Arial"/>
        </w:rPr>
        <w:t>Duong, Amy, ‘</w:t>
      </w:r>
      <w:hyperlink r:id="rId40" w:history="1">
        <w:r w:rsidRPr="00676750">
          <w:rPr>
            <w:rFonts w:eastAsia="Arial"/>
            <w:color w:val="0000FF"/>
            <w:u w:val="single"/>
          </w:rPr>
          <w:t>The red plastic chair is a Vietnamese cultural institution, and my anchor</w:t>
        </w:r>
      </w:hyperlink>
      <w:r w:rsidRPr="00676750">
        <w:rPr>
          <w:rFonts w:eastAsia="Arial"/>
        </w:rPr>
        <w:t>’, 2020 SBS Emerging Writers’ Competition, SBS (online), published 2 November 2020 (updated 14 July 2023) (A) (</w:t>
      </w:r>
      <w:r w:rsidR="00981CD0" w:rsidRPr="00676750">
        <w:rPr>
          <w:rFonts w:eastAsia="Arial"/>
        </w:rPr>
        <w:t>4</w:t>
      </w:r>
      <w:r w:rsidRPr="00676750">
        <w:rPr>
          <w:rFonts w:eastAsia="Arial"/>
        </w:rPr>
        <w:t>)</w:t>
      </w:r>
    </w:p>
    <w:p w14:paraId="3DC2348E" w14:textId="77777777" w:rsidR="0071145B" w:rsidRPr="00676750" w:rsidRDefault="0071145B" w:rsidP="00972298">
      <w:pPr>
        <w:pStyle w:val="VCAAbody"/>
      </w:pPr>
      <w:r w:rsidRPr="00676750">
        <w:t xml:space="preserve">Published as part of SBS Australia’s Emerging Writers’ Competition, Amy Duong’s memoir is not about her own personal journey as the daughter of Vietnamese refugees; rather, it is a reflection on the hardships and sacrifices her family made in coming to Australia before she was born. </w:t>
      </w:r>
    </w:p>
    <w:p w14:paraId="5E66F9A9" w14:textId="77777777" w:rsidR="0071145B" w:rsidRPr="00676750" w:rsidRDefault="0071145B" w:rsidP="00972298">
      <w:pPr>
        <w:pStyle w:val="VCAAbody"/>
      </w:pPr>
      <w:r w:rsidRPr="00676750">
        <w:t xml:space="preserve">Duong begins her piece by homing in on the titular plastic red chairs, items that may initially be seen as mundane and merely utilitarian yet serve as an integral part of Duong’s identity and Vietnamese culture at large. These chairs are a catalyst for childhood memories, musings, regrets and an uncomfortable reckoning with the past. Just as Duong refers to the chairs as an ‘anchor’ to her past, she uses the motif of red chairs to structure her piece. These chairs have been ubiquitous throughout her life and are ever present throughout the story. At every important turn, the red chairs are there in the background. </w:t>
      </w:r>
    </w:p>
    <w:p w14:paraId="2F84AC93" w14:textId="77777777" w:rsidR="0071145B" w:rsidRPr="00676750" w:rsidRDefault="0071145B" w:rsidP="00972298">
      <w:pPr>
        <w:pStyle w:val="VCAAbody"/>
      </w:pPr>
      <w:r w:rsidRPr="00676750">
        <w:t xml:space="preserve">Duong ruminates on the disconnect she feels, as a first-generation Australian, from her aunt and mother: her limited grasp of the Vietnamese language, her privilege of not knowing the same adversity as her elders did, and her own complicity in creating a generational divide within her family. Her writing is sharp, personable and authentic. While her writing is anecdotal and conversational in tone, Duong also uses purposeful descriptive language to enhance the emotional and challenging aspects of her family history. </w:t>
      </w:r>
    </w:p>
    <w:p w14:paraId="113F62ED" w14:textId="43A42BFA" w:rsidR="00B6383F" w:rsidRPr="00676750" w:rsidRDefault="0071145B" w:rsidP="00566F10">
      <w:pPr>
        <w:pStyle w:val="VCAAbody"/>
      </w:pPr>
      <w:r w:rsidRPr="00676750">
        <w:t xml:space="preserve">Although Duong’s ideas are specific to her own unique experiences, students could use them to explore items of cultural, historical or nostalgic value and how these </w:t>
      </w:r>
      <w:proofErr w:type="spellStart"/>
      <w:r w:rsidRPr="00676750">
        <w:t>symbolise</w:t>
      </w:r>
      <w:proofErr w:type="spellEnd"/>
      <w:r w:rsidRPr="00676750">
        <w:t xml:space="preserve"> literal or metaphorical journeys.</w:t>
      </w:r>
    </w:p>
    <w:p w14:paraId="39774EE5" w14:textId="6B1B0DE1" w:rsidR="0071145B" w:rsidRPr="00676750" w:rsidRDefault="0071145B" w:rsidP="00972298">
      <w:pPr>
        <w:pStyle w:val="VCAAHeading4"/>
      </w:pPr>
      <w:r w:rsidRPr="00676750">
        <w:t>Garner, Helen, ‘</w:t>
      </w:r>
      <w:hyperlink r:id="rId41" w:history="1">
        <w:r w:rsidRPr="00676750">
          <w:rPr>
            <w:color w:val="0000FF"/>
            <w:u w:val="single"/>
          </w:rPr>
          <w:t xml:space="preserve">Dear </w:t>
        </w:r>
        <w:proofErr w:type="spellStart"/>
        <w:r w:rsidRPr="00676750">
          <w:rPr>
            <w:color w:val="0000FF"/>
            <w:u w:val="single"/>
          </w:rPr>
          <w:t>Mrs</w:t>
        </w:r>
        <w:proofErr w:type="spellEnd"/>
        <w:r w:rsidRPr="00676750">
          <w:rPr>
            <w:color w:val="0000FF"/>
            <w:u w:val="single"/>
          </w:rPr>
          <w:t xml:space="preserve"> Dunkley</w:t>
        </w:r>
      </w:hyperlink>
      <w:r w:rsidRPr="00676750">
        <w:t>’, The Sydney Morning Her</w:t>
      </w:r>
      <w:r w:rsidR="00B6383F" w:rsidRPr="00676750">
        <w:t>a</w:t>
      </w:r>
      <w:r w:rsidRPr="00676750">
        <w:t>ld (online), published 21 October 2012 (A) (</w:t>
      </w:r>
      <w:r w:rsidR="00981CD0" w:rsidRPr="00676750">
        <w:t>2</w:t>
      </w:r>
      <w:r w:rsidRPr="00676750">
        <w:t>)</w:t>
      </w:r>
    </w:p>
    <w:p w14:paraId="311A82C1" w14:textId="00826E6B" w:rsidR="0071145B" w:rsidRPr="00676750" w:rsidRDefault="0071145B" w:rsidP="00972298">
      <w:pPr>
        <w:pStyle w:val="VCAAbody"/>
      </w:pPr>
      <w:r w:rsidRPr="00676750">
        <w:t xml:space="preserve">Helen Garner is an Australian novelist, short story writer and journalist, and in </w:t>
      </w:r>
      <w:r w:rsidR="003076FA" w:rsidRPr="00676750">
        <w:t>‘</w:t>
      </w:r>
      <w:r w:rsidRPr="00676750">
        <w:t xml:space="preserve">Dear </w:t>
      </w:r>
      <w:proofErr w:type="spellStart"/>
      <w:r w:rsidRPr="00676750">
        <w:t>Mrs</w:t>
      </w:r>
      <w:proofErr w:type="spellEnd"/>
      <w:r w:rsidRPr="00676750">
        <w:t xml:space="preserve"> Dunkley</w:t>
      </w:r>
      <w:r w:rsidR="003076FA" w:rsidRPr="00676750">
        <w:t>’</w:t>
      </w:r>
      <w:r w:rsidRPr="00676750">
        <w:t xml:space="preserve"> she reflects upon her formative years at school, and the ways in which later in life we come to see how past experiences shape who we are in the present. </w:t>
      </w:r>
    </w:p>
    <w:p w14:paraId="6116FE9A" w14:textId="2B756FA8" w:rsidR="0071145B" w:rsidRPr="00676750" w:rsidRDefault="0071145B" w:rsidP="00972298">
      <w:pPr>
        <w:pStyle w:val="VCAAbody"/>
      </w:pPr>
      <w:r w:rsidRPr="00676750">
        <w:lastRenderedPageBreak/>
        <w:t xml:space="preserve">Using an epistolary structure, Garner explores what it means to really know someone – and how our formative experiences and associated memories can </w:t>
      </w:r>
      <w:proofErr w:type="gramStart"/>
      <w:r w:rsidRPr="00676750">
        <w:t>shift</w:t>
      </w:r>
      <w:proofErr w:type="gramEnd"/>
      <w:r w:rsidRPr="00676750">
        <w:t xml:space="preserve"> and blur as new information is revealed. Initially telling the story of her transfer from a small country state school to a private girls’ school in Geelong, this powerful bildungsroman draws upon Garner’s experience of being out of her depth in this new environment, and the profound impact of lessons learned in the classroom. Throughout this letter, Garner uses rich imagery to outline the challenges she faced, and the lessons learned</w:t>
      </w:r>
      <w:r w:rsidR="003076FA" w:rsidRPr="00676750">
        <w:t>,</w:t>
      </w:r>
      <w:r w:rsidRPr="00676750">
        <w:t xml:space="preserve"> in </w:t>
      </w:r>
      <w:proofErr w:type="spellStart"/>
      <w:r w:rsidRPr="00676750">
        <w:t>Mrs</w:t>
      </w:r>
      <w:proofErr w:type="spellEnd"/>
      <w:r w:rsidRPr="00676750">
        <w:t xml:space="preserve"> Dunkley’s </w:t>
      </w:r>
      <w:r w:rsidR="003076FA" w:rsidRPr="00676750">
        <w:t xml:space="preserve">Grade 5 </w:t>
      </w:r>
      <w:r w:rsidRPr="00676750">
        <w:t>classroom. Later in the piece, she explores how her understanding of this complex character from her youth changed over time</w:t>
      </w:r>
      <w:r w:rsidR="003076FA" w:rsidRPr="00676750">
        <w:t>,</w:t>
      </w:r>
      <w:r w:rsidRPr="00676750">
        <w:t xml:space="preserve"> and how impactful she was on the writer </w:t>
      </w:r>
      <w:r w:rsidR="003076FA" w:rsidRPr="00676750">
        <w:t xml:space="preserve">Garner </w:t>
      </w:r>
      <w:r w:rsidRPr="00676750">
        <w:t xml:space="preserve">became. </w:t>
      </w:r>
    </w:p>
    <w:p w14:paraId="4A3247A4" w14:textId="77777777" w:rsidR="0071145B" w:rsidRPr="00676750" w:rsidRDefault="0071145B" w:rsidP="00723454">
      <w:pPr>
        <w:pStyle w:val="VCAAbody"/>
      </w:pPr>
      <w:r w:rsidRPr="00676750">
        <w:t xml:space="preserve">This text explores how profoundly childhood experiences shape people as adults and acknowledges the impact of key figures who have inspired or shaped our interests and passions.  </w:t>
      </w:r>
    </w:p>
    <w:p w14:paraId="05F3356D" w14:textId="77777777" w:rsidR="0071145B" w:rsidRPr="00676750" w:rsidRDefault="0071145B" w:rsidP="00723454">
      <w:pPr>
        <w:pStyle w:val="VCAAbody"/>
      </w:pPr>
      <w:r w:rsidRPr="00676750">
        <w:rPr>
          <w:b/>
          <w:bCs/>
        </w:rPr>
        <w:t>Advice to schools</w:t>
      </w:r>
      <w:r w:rsidRPr="00676750">
        <w:t xml:space="preserve">: This text can also be accessed in </w:t>
      </w:r>
      <w:r w:rsidRPr="00676750">
        <w:rPr>
          <w:i/>
          <w:iCs/>
        </w:rPr>
        <w:t>Sincerely: Women of Letters</w:t>
      </w:r>
      <w:r w:rsidRPr="00676750">
        <w:t xml:space="preserve"> (Marieke Hardy and Michaela McGuire, eds), Viking, 2012, ISBN 9780670076710    </w:t>
      </w:r>
    </w:p>
    <w:p w14:paraId="5E5537B7" w14:textId="2DFE812A" w:rsidR="0071145B" w:rsidRPr="00676750" w:rsidRDefault="0071145B" w:rsidP="00723454">
      <w:pPr>
        <w:pStyle w:val="VCAAHeading4"/>
        <w:rPr>
          <w:rFonts w:eastAsia="Arial"/>
        </w:rPr>
      </w:pPr>
      <w:r w:rsidRPr="00676750">
        <w:rPr>
          <w:rFonts w:eastAsia="Arial"/>
        </w:rPr>
        <w:t>Hodge, Maya, ‘</w:t>
      </w:r>
      <w:proofErr w:type="spellStart"/>
      <w:r w:rsidR="00A73209">
        <w:fldChar w:fldCharType="begin"/>
      </w:r>
      <w:r w:rsidR="00A73209">
        <w:instrText>HYPERLINK "https://www.sbs.com.au/topics/voices/culture/article/2021/11/09/sbs-emerging-writers-competition-2021-runner-maya-hodge"</w:instrText>
      </w:r>
      <w:r w:rsidR="00A73209">
        <w:fldChar w:fldCharType="separate"/>
      </w:r>
      <w:r w:rsidRPr="00676750">
        <w:rPr>
          <w:rFonts w:eastAsia="Arial"/>
          <w:color w:val="0000FF"/>
          <w:u w:val="single"/>
        </w:rPr>
        <w:t>bidngen</w:t>
      </w:r>
      <w:proofErr w:type="spellEnd"/>
      <w:r w:rsidR="00A73209">
        <w:rPr>
          <w:rFonts w:eastAsia="Arial"/>
          <w:color w:val="0000FF"/>
          <w:u w:val="single"/>
        </w:rPr>
        <w:fldChar w:fldCharType="end"/>
      </w:r>
      <w:r w:rsidRPr="00676750">
        <w:rPr>
          <w:rFonts w:eastAsia="Arial"/>
        </w:rPr>
        <w:t xml:space="preserve">’, 2021 SBS Emerging Writers’ Competition, </w:t>
      </w:r>
      <w:r w:rsidRPr="00676750">
        <w:rPr>
          <w:rFonts w:eastAsia="Arial"/>
        </w:rPr>
        <w:br/>
        <w:t>SBS (online), published 10 November 2021 (A) (</w:t>
      </w:r>
      <w:r w:rsidR="00981CD0" w:rsidRPr="00676750">
        <w:rPr>
          <w:rFonts w:eastAsia="Arial"/>
        </w:rPr>
        <w:t>4</w:t>
      </w:r>
      <w:r w:rsidRPr="00676750">
        <w:rPr>
          <w:rFonts w:eastAsia="Arial"/>
        </w:rPr>
        <w:t>)</w:t>
      </w:r>
    </w:p>
    <w:p w14:paraId="06474C43" w14:textId="77777777" w:rsidR="0071145B" w:rsidRPr="00676750" w:rsidRDefault="0071145B" w:rsidP="00723454">
      <w:pPr>
        <w:pStyle w:val="VCAAbody"/>
      </w:pPr>
      <w:r w:rsidRPr="00676750">
        <w:t>First published in 2021 as part of SBS Australia’s Emerging Writers’ Competition and now part of</w:t>
      </w:r>
      <w:r w:rsidRPr="00676750">
        <w:rPr>
          <w:i/>
        </w:rPr>
        <w:t xml:space="preserve"> Between Two Worlds</w:t>
      </w:r>
      <w:r w:rsidRPr="00676750">
        <w:t>, an anthology of stories from the competition, Maya Hodge’s ‘</w:t>
      </w:r>
      <w:proofErr w:type="spellStart"/>
      <w:r w:rsidRPr="00676750">
        <w:t>bidngen</w:t>
      </w:r>
      <w:proofErr w:type="spellEnd"/>
      <w:r w:rsidRPr="00676750">
        <w:t xml:space="preserve">’ features an unnamed narrator who reflects on the important role that memories, culture and stories have played in shaping her. </w:t>
      </w:r>
    </w:p>
    <w:p w14:paraId="78456594" w14:textId="77777777" w:rsidR="0071145B" w:rsidRPr="00676750" w:rsidRDefault="0071145B" w:rsidP="00723454">
      <w:pPr>
        <w:pStyle w:val="VCAAbody"/>
      </w:pPr>
      <w:r w:rsidRPr="00676750">
        <w:t>The narrator recounts her childhood in a town ‘festering with racism and drugs’ where, in spite of the hardships and poverty her family endured, they were able to ‘[stitch] the house together with love’. Hodge highlights the strength of Aboriginal and Torres Strait Islander women and how it is passed down through the generations. Indeed, her intention to pay tribute to this strength is evident through the fact that the title, ‘</w:t>
      </w:r>
      <w:proofErr w:type="spellStart"/>
      <w:r w:rsidRPr="00676750">
        <w:t>bidngen</w:t>
      </w:r>
      <w:proofErr w:type="spellEnd"/>
      <w:r w:rsidRPr="00676750">
        <w:t xml:space="preserve">’, means ‘woman’ in the Lardil language. </w:t>
      </w:r>
    </w:p>
    <w:p w14:paraId="1956C44C" w14:textId="0CAF4123" w:rsidR="0071145B" w:rsidRPr="00676750" w:rsidRDefault="0071145B" w:rsidP="00723454">
      <w:pPr>
        <w:pStyle w:val="VCAAbody"/>
      </w:pPr>
      <w:r w:rsidRPr="00676750">
        <w:t xml:space="preserve">The power of storytelling is a central theme, with Hodge highlighting that stories not only serve to connect us with our culture and memories but can also be a source of comfort and healing. The narrator recalls her grandmother reading fairytales to her and how reading allowed her to feel ‘the scars inside her softly close over’. She also explores how stories can be told through music as she picks up her violin and ‘lets the stories of her people pour from her fingers into steel strings’. Hodge’s use of subheadings highlights the fact that, while seemingly unconnected, </w:t>
      </w:r>
      <w:proofErr w:type="gramStart"/>
      <w:r w:rsidRPr="00676750">
        <w:t>all of</w:t>
      </w:r>
      <w:proofErr w:type="gramEnd"/>
      <w:r w:rsidRPr="00676750">
        <w:t xml:space="preserve"> these memories allow us to gain an understanding of the narrator’s journey and what has shaped her. Additionally, the fact that the headings are written in the Lardil language </w:t>
      </w:r>
      <w:proofErr w:type="spellStart"/>
      <w:r w:rsidRPr="00676750">
        <w:t>emphasises</w:t>
      </w:r>
      <w:proofErr w:type="spellEnd"/>
      <w:r w:rsidRPr="00676750">
        <w:t xml:space="preserve"> that language and culture are central to her identity and that she needs to constantly navigate living between </w:t>
      </w:r>
      <w:r w:rsidR="00F8651D" w:rsidRPr="00676750">
        <w:t xml:space="preserve">two </w:t>
      </w:r>
      <w:r w:rsidRPr="00676750">
        <w:t xml:space="preserve">worlds. </w:t>
      </w:r>
    </w:p>
    <w:p w14:paraId="7A9A32E7" w14:textId="59B28F66" w:rsidR="00F8651D" w:rsidRPr="00676750" w:rsidRDefault="0071145B" w:rsidP="00566F10">
      <w:pPr>
        <w:pStyle w:val="VCAAbody"/>
      </w:pPr>
      <w:r w:rsidRPr="00676750">
        <w:t>Students could explore the importance of language, culture and storytelling in their own journeys and experiment with incorporating subheadings and phrases in languages other than English into their own writing.</w:t>
      </w:r>
    </w:p>
    <w:p w14:paraId="36C65463" w14:textId="07460545" w:rsidR="0071145B" w:rsidRPr="00676750" w:rsidRDefault="0071145B" w:rsidP="00723454">
      <w:pPr>
        <w:pStyle w:val="VCAAHeading4"/>
      </w:pPr>
      <w:r w:rsidRPr="00676750">
        <w:t xml:space="preserve">López, Matthew, Walter’s speech (end of Part 1) from </w:t>
      </w:r>
      <w:r w:rsidRPr="00676750">
        <w:rPr>
          <w:i/>
          <w:iCs/>
        </w:rPr>
        <w:t>The Inheritance</w:t>
      </w:r>
      <w:r w:rsidRPr="00676750">
        <w:t xml:space="preserve">, </w:t>
      </w:r>
      <w:r w:rsidRPr="00676750">
        <w:br/>
        <w:t>‘</w:t>
      </w:r>
      <w:hyperlink r:id="rId42" w:history="1">
        <w:r w:rsidRPr="00676750">
          <w:rPr>
            <w:color w:val="0000FF"/>
            <w:u w:val="single"/>
          </w:rPr>
          <w:t>The Walter Project – Matthew López &amp; The AIDS Memorial</w:t>
        </w:r>
      </w:hyperlink>
      <w:r w:rsidRPr="00676750">
        <w:t>’, posted 1 December 2020 (</w:t>
      </w:r>
      <w:r w:rsidR="00981CD0" w:rsidRPr="00676750">
        <w:t>4</w:t>
      </w:r>
      <w:r w:rsidRPr="00676750">
        <w:t>)</w:t>
      </w:r>
    </w:p>
    <w:p w14:paraId="71A03826" w14:textId="77777777" w:rsidR="0071145B" w:rsidRPr="00676750" w:rsidRDefault="0071145B" w:rsidP="00723454">
      <w:pPr>
        <w:pStyle w:val="VCAAbody"/>
      </w:pPr>
      <w:r w:rsidRPr="00676750">
        <w:rPr>
          <w:i/>
        </w:rPr>
        <w:t>The Inheritance</w:t>
      </w:r>
      <w:r w:rsidRPr="00676750">
        <w:t xml:space="preserve">, first performed in 2018, is a contemporary two-part play exploring the legacy of AIDS in the gay community in New York City. Walter’s speech is an extract from the end of Part 1, in which Walter is speaking with his young friend Eric about how he came to own the ‘rambling old farmhouse’. The house was purchased at the height of the AIDS crisis by Walter and his partner at the time, Henry, and located far away from the bustling city, where ‘there was no illness’. While Henry wishes to shut the virus away, Walter </w:t>
      </w:r>
      <w:proofErr w:type="spellStart"/>
      <w:r w:rsidRPr="00676750">
        <w:t>realises</w:t>
      </w:r>
      <w:proofErr w:type="spellEnd"/>
      <w:r w:rsidRPr="00676750">
        <w:t xml:space="preserve"> that ‘the answer was not to shut the world out, but rather to fling the doors open and invite it in’. </w:t>
      </w:r>
    </w:p>
    <w:p w14:paraId="2A96F002" w14:textId="77777777" w:rsidR="0071145B" w:rsidRPr="00676750" w:rsidRDefault="0071145B" w:rsidP="00723454">
      <w:pPr>
        <w:pStyle w:val="VCAAbody"/>
      </w:pPr>
      <w:r w:rsidRPr="00676750">
        <w:t xml:space="preserve">This difference of view proves irreconcilable, the relationship ends, and Walter retains the house. A series of young men who have AIDS, and nowhere else to go, come to stay with Walter at the house, and ‘one by </w:t>
      </w:r>
      <w:r w:rsidRPr="00676750">
        <w:lastRenderedPageBreak/>
        <w:t xml:space="preserve">one, they died there’. Despite the gravity and melancholy of the journeys that these young men take, Walter’s reflection focuses on the courage and resilience of his community. López </w:t>
      </w:r>
      <w:proofErr w:type="spellStart"/>
      <w:r w:rsidRPr="00676750">
        <w:t>symbolises</w:t>
      </w:r>
      <w:proofErr w:type="spellEnd"/>
      <w:r w:rsidRPr="00676750">
        <w:t xml:space="preserve"> Walter’s compassion through ‘an enormous cherry tree’, which superstition suggests has ‘pig’s teeth’ stuck deep within the bark. The tree is believed to cure all illnesses. Yet as it blazes through the seasons, the lives of countless young men continue to be cut short by a virus that is ignored and </w:t>
      </w:r>
      <w:proofErr w:type="spellStart"/>
      <w:r w:rsidRPr="00676750">
        <w:t>stigmatised</w:t>
      </w:r>
      <w:proofErr w:type="spellEnd"/>
      <w:r w:rsidRPr="00676750">
        <w:t xml:space="preserve"> by the wider community. </w:t>
      </w:r>
    </w:p>
    <w:p w14:paraId="0AE06B1D" w14:textId="792CB9BD" w:rsidR="00BE180A" w:rsidRPr="00676750" w:rsidRDefault="0071145B" w:rsidP="00223C00">
      <w:pPr>
        <w:pStyle w:val="VCAAbody"/>
      </w:pPr>
      <w:r w:rsidRPr="00676750">
        <w:t>Students could explore how the younger generation can learn about the journeys of those who have gone before them, experimenting with symbolism and the significance of setting in their own writing.</w:t>
      </w:r>
    </w:p>
    <w:p w14:paraId="50DB5A62" w14:textId="77777777" w:rsidR="0071145B" w:rsidRPr="00676750" w:rsidRDefault="0071145B" w:rsidP="00723454">
      <w:pPr>
        <w:pStyle w:val="VCAAHeading3"/>
      </w:pPr>
      <w:r w:rsidRPr="00676750">
        <w:t>Writing about play</w:t>
      </w:r>
    </w:p>
    <w:p w14:paraId="0A27476F" w14:textId="00B59487" w:rsidR="0071145B" w:rsidRPr="00676750" w:rsidRDefault="0071145B" w:rsidP="00723454">
      <w:pPr>
        <w:pStyle w:val="VCAAHeading4"/>
      </w:pPr>
      <w:r w:rsidRPr="00676750">
        <w:t xml:space="preserve">Gay, Virginia, </w:t>
      </w:r>
      <w:hyperlink r:id="rId43" w:history="1">
        <w:r w:rsidRPr="00676750">
          <w:rPr>
            <w:color w:val="0000FF"/>
            <w:u w:val="single"/>
          </w:rPr>
          <w:t xml:space="preserve">Monologue from </w:t>
        </w:r>
        <w:r w:rsidRPr="00676750">
          <w:rPr>
            <w:i/>
            <w:iCs/>
            <w:color w:val="0000FF"/>
            <w:u w:val="single"/>
          </w:rPr>
          <w:t>Cyrano</w:t>
        </w:r>
      </w:hyperlink>
      <w:r w:rsidRPr="00676750">
        <w:t xml:space="preserve">, Australian Broadcasting Corporation (official channel), </w:t>
      </w:r>
      <w:r w:rsidRPr="00676750">
        <w:rPr>
          <w:i/>
          <w:iCs/>
        </w:rPr>
        <w:t>Q+A</w:t>
      </w:r>
      <w:r w:rsidRPr="00676750">
        <w:t xml:space="preserve"> episode, broadcast 9 September 2021 (A) (</w:t>
      </w:r>
      <w:r w:rsidR="00981CD0" w:rsidRPr="00676750">
        <w:t>4</w:t>
      </w:r>
      <w:r w:rsidRPr="00676750">
        <w:t>)</w:t>
      </w:r>
    </w:p>
    <w:p w14:paraId="1FEC1B08" w14:textId="37E82AAE" w:rsidR="0071145B" w:rsidRPr="00676750" w:rsidRDefault="0071145B" w:rsidP="00723454">
      <w:pPr>
        <w:pStyle w:val="VCAAbody"/>
      </w:pPr>
      <w:r w:rsidRPr="00676750">
        <w:t xml:space="preserve">This monologue is from Virginia Gay’s ‘freely adapt[ed] and </w:t>
      </w:r>
      <w:proofErr w:type="spellStart"/>
      <w:r w:rsidRPr="00676750">
        <w:t>reimagin</w:t>
      </w:r>
      <w:proofErr w:type="spellEnd"/>
      <w:r w:rsidRPr="00676750">
        <w:t>[ed]’ version of Edmond Rostand’s 19</w:t>
      </w:r>
      <w:r w:rsidR="00F7202D" w:rsidRPr="00676750">
        <w:t>th</w:t>
      </w:r>
      <w:r w:rsidRPr="00676750">
        <w:t xml:space="preserve">-century play, </w:t>
      </w:r>
      <w:r w:rsidRPr="00676750">
        <w:rPr>
          <w:i/>
          <w:iCs/>
        </w:rPr>
        <w:t>Cyrano de Bergerac</w:t>
      </w:r>
      <w:r w:rsidRPr="00676750">
        <w:t xml:space="preserve">, as a positive, queer and feminist story. The monologue, performed by Gay, engages with the thrill of falling in love, playing with the possibilities of the future and indulging in imaginings of limitless joys. </w:t>
      </w:r>
    </w:p>
    <w:p w14:paraId="3FD5D41A" w14:textId="77777777" w:rsidR="0071145B" w:rsidRPr="00676750" w:rsidRDefault="0071145B" w:rsidP="00723454">
      <w:pPr>
        <w:pStyle w:val="VCAAbody"/>
      </w:pPr>
      <w:r w:rsidRPr="00676750">
        <w:t xml:space="preserve">Offered as a stumbling and intimate stream of consciousness, the monologue presents a lovely long list of experiences and actions – travel, work, home, food, drink, children, guests – through evocative vocabulary and language features. Gay employs questions to engage directly with the audience, positioned as her surrogate lover. She proposes ideas, only to retreat from them, or to have them both exist as mutual truths. There is aching sensuality and everyday pragmatism side by side, and every word is suffused with hope and optimism. </w:t>
      </w:r>
    </w:p>
    <w:p w14:paraId="0936CD41" w14:textId="77777777" w:rsidR="0071145B" w:rsidRPr="00676750" w:rsidRDefault="0071145B" w:rsidP="00723454">
      <w:pPr>
        <w:pStyle w:val="VCAAbody"/>
      </w:pPr>
      <w:r w:rsidRPr="00676750">
        <w:t xml:space="preserve">Students could play with looking forward with hope and joy to an unfolding future, exploring mischievous vocabulary and figurative language, or with looking backwards to events of the past with the same uplifting tones. The exploration of promise and faith can often go missing in contemporary writings; this mentor text provides space to experiment with that voice. </w:t>
      </w:r>
    </w:p>
    <w:p w14:paraId="2DC717B7" w14:textId="6BB073D3" w:rsidR="00F7202D" w:rsidRPr="00676750" w:rsidRDefault="00223C00" w:rsidP="00566F10">
      <w:pPr>
        <w:pStyle w:val="VCAAbody"/>
      </w:pPr>
      <w:r w:rsidRPr="00676750">
        <w:rPr>
          <w:b/>
          <w:bCs/>
        </w:rPr>
        <w:t>Advice to schools</w:t>
      </w:r>
      <w:r w:rsidR="0071145B" w:rsidRPr="00676750">
        <w:rPr>
          <w:b/>
          <w:bCs/>
        </w:rPr>
        <w:t>:</w:t>
      </w:r>
      <w:r w:rsidR="0071145B" w:rsidRPr="00676750">
        <w:t xml:space="preserve"> In the play, this monologue is a dialogue between the lovers. </w:t>
      </w:r>
    </w:p>
    <w:p w14:paraId="6B0CC9A5" w14:textId="5F18AE54" w:rsidR="0071145B" w:rsidRPr="00676750" w:rsidRDefault="0071145B" w:rsidP="00723454">
      <w:pPr>
        <w:pStyle w:val="VCAAHeading4"/>
      </w:pPr>
      <w:r w:rsidRPr="00676750">
        <w:t>Huang, Coco</w:t>
      </w:r>
      <w:r w:rsidR="00B4778C" w:rsidRPr="00676750">
        <w:t xml:space="preserve"> X</w:t>
      </w:r>
      <w:r w:rsidRPr="00676750">
        <w:t>, ‘</w:t>
      </w:r>
      <w:hyperlink r:id="rId44" w:history="1">
        <w:r w:rsidRPr="00676750">
          <w:rPr>
            <w:color w:val="0000FF"/>
            <w:u w:val="single"/>
          </w:rPr>
          <w:t>Impromptu: Fiction for voice and piano</w:t>
        </w:r>
      </w:hyperlink>
      <w:r w:rsidRPr="00676750">
        <w:t xml:space="preserve">’, </w:t>
      </w:r>
      <w:r w:rsidRPr="00676750">
        <w:rPr>
          <w:i/>
          <w:iCs/>
        </w:rPr>
        <w:t>Going Down Swinging</w:t>
      </w:r>
      <w:r w:rsidRPr="00676750">
        <w:t xml:space="preserve"> (online), published 15 June 2020 (A) (</w:t>
      </w:r>
      <w:r w:rsidR="00981CD0" w:rsidRPr="00676750">
        <w:t>2</w:t>
      </w:r>
      <w:r w:rsidRPr="00676750">
        <w:t>)</w:t>
      </w:r>
    </w:p>
    <w:p w14:paraId="64A0BEFE" w14:textId="5EF00DB0" w:rsidR="0071145B" w:rsidRPr="00676750" w:rsidRDefault="0071145B" w:rsidP="00723454">
      <w:pPr>
        <w:pStyle w:val="VCAAbody"/>
      </w:pPr>
      <w:r w:rsidRPr="00676750">
        <w:t>Coco</w:t>
      </w:r>
      <w:r w:rsidR="0026151A" w:rsidRPr="00676750">
        <w:t xml:space="preserve"> X</w:t>
      </w:r>
      <w:r w:rsidRPr="00676750">
        <w:t xml:space="preserve"> Huang’s ‘intermedia’ text </w:t>
      </w:r>
      <w:r w:rsidR="00A74D04" w:rsidRPr="00676750">
        <w:t>‘</w:t>
      </w:r>
      <w:r w:rsidRPr="00676750">
        <w:t>Impromptu</w:t>
      </w:r>
      <w:r w:rsidR="00A74D04" w:rsidRPr="00676750">
        <w:t>’</w:t>
      </w:r>
      <w:r w:rsidRPr="00676750">
        <w:t xml:space="preserve"> was first published online in </w:t>
      </w:r>
      <w:r w:rsidRPr="00676750">
        <w:rPr>
          <w:i/>
          <w:iCs/>
        </w:rPr>
        <w:t>Going Down Swinging</w:t>
      </w:r>
      <w:r w:rsidRPr="00676750">
        <w:t xml:space="preserve"> in 2020. The text combines music and the spoken work to reflect on what constitutes honesty in playing an instrument for others. Huang uses a first-person narrator retrospectively narrating her journey from child prodigy to her adult silence. The piece finishes with </w:t>
      </w:r>
      <w:r w:rsidR="00A74D04" w:rsidRPr="00676750">
        <w:t>‘</w:t>
      </w:r>
      <w:r w:rsidRPr="00676750">
        <w:t>the only music [she] can play without feeling like a fraud.</w:t>
      </w:r>
      <w:r w:rsidR="00A74D04" w:rsidRPr="00676750">
        <w:t>’</w:t>
      </w:r>
      <w:r w:rsidRPr="00676750">
        <w:t xml:space="preserve"> The piece is narrated and performed with apparently improvised music. The irony is that the apparent improvis</w:t>
      </w:r>
      <w:r w:rsidR="0053375D" w:rsidRPr="00676750">
        <w:t>ati</w:t>
      </w:r>
      <w:r w:rsidRPr="00676750">
        <w:t xml:space="preserve">on is carefully crafted to deceive and indeed was created digitally. The many ways in which playing and listening to music can deceive the listener are explored </w:t>
      </w:r>
      <w:proofErr w:type="gramStart"/>
      <w:r w:rsidRPr="00676750">
        <w:t>in an effort to</w:t>
      </w:r>
      <w:proofErr w:type="gramEnd"/>
      <w:r w:rsidRPr="00676750">
        <w:t xml:space="preserve"> discover where authenticity in performance lies.</w:t>
      </w:r>
    </w:p>
    <w:p w14:paraId="05CC0073" w14:textId="2AA5D75C" w:rsidR="0071145B" w:rsidRPr="00676750" w:rsidRDefault="0071145B" w:rsidP="00723454">
      <w:pPr>
        <w:pStyle w:val="VCAAbody"/>
      </w:pPr>
      <w:r w:rsidRPr="00676750">
        <w:t xml:space="preserve">The piece not only subverts accepted ideas about performance but plays, in a similar way, with linguistic structures and features. The narrative voice appears to be genuine and honest, but this honesty is exposed by the narrator as a self-interested lie. Ironically, the very act of doing this encourages the reader to believe in the authenticity of the narrative voice. The pathos of the imagery used encourages the reader to relate to the narrator. The apparent simplicity of the </w:t>
      </w:r>
      <w:r w:rsidR="0053375D" w:rsidRPr="00676750">
        <w:t>account</w:t>
      </w:r>
      <w:r w:rsidRPr="00676750">
        <w:t xml:space="preserve"> is reinforced by the unpolished musical performance accompanying it. Strategic </w:t>
      </w:r>
      <w:r w:rsidR="0053375D" w:rsidRPr="00676750">
        <w:t xml:space="preserve">account </w:t>
      </w:r>
      <w:r w:rsidRPr="00676750">
        <w:t>of conversations and childhood memories are used to position the reader to feel great sympathy for the narrator. The text leaves the reader questioning their own response to music.</w:t>
      </w:r>
    </w:p>
    <w:p w14:paraId="7E39FE03" w14:textId="77777777" w:rsidR="0071145B" w:rsidRPr="00676750" w:rsidRDefault="0071145B" w:rsidP="00723454">
      <w:pPr>
        <w:pStyle w:val="VCAAbody"/>
      </w:pPr>
      <w:r w:rsidRPr="00676750">
        <w:lastRenderedPageBreak/>
        <w:t>The piece explores the meaning of playing music and experiments with retrospective narratives. The way in which this text creates a ‘voice’ represents the authentic self at various stages of development.</w:t>
      </w:r>
    </w:p>
    <w:p w14:paraId="11D2A8D0" w14:textId="7186636E" w:rsidR="0071145B" w:rsidRPr="00676750" w:rsidRDefault="0071145B" w:rsidP="00723454">
      <w:pPr>
        <w:pStyle w:val="VCAAHeading4"/>
      </w:pPr>
      <w:r w:rsidRPr="00676750">
        <w:t xml:space="preserve">Roffey, Chelsea, ‘An Open Letter to Doubting Thomas’, </w:t>
      </w:r>
      <w:r w:rsidRPr="00676750">
        <w:rPr>
          <w:i/>
          <w:iCs/>
        </w:rPr>
        <w:t>From the Outer</w:t>
      </w:r>
      <w:r w:rsidRPr="00676750">
        <w:rPr>
          <w:i/>
          <w:iCs/>
        </w:rPr>
        <w:br/>
      </w:r>
      <w:r w:rsidRPr="00676750">
        <w:t>(Nicole Hayes and Alicia Sometimes, eds), Black Inc., 2016,</w:t>
      </w:r>
      <w:r w:rsidRPr="00676750">
        <w:br/>
        <w:t xml:space="preserve">ISBN </w:t>
      </w:r>
      <w:r w:rsidRPr="00676750">
        <w:rPr>
          <w:shd w:val="clear" w:color="auto" w:fill="FFFFFF"/>
        </w:rPr>
        <w:t>9781863958288</w:t>
      </w:r>
      <w:r w:rsidRPr="00676750">
        <w:t xml:space="preserve"> (A) (</w:t>
      </w:r>
      <w:r w:rsidR="00981CD0" w:rsidRPr="00676750">
        <w:t>4</w:t>
      </w:r>
      <w:r w:rsidRPr="00676750">
        <w:t>)</w:t>
      </w:r>
    </w:p>
    <w:p w14:paraId="59A2E071" w14:textId="77777777" w:rsidR="0071145B" w:rsidRPr="00676750" w:rsidRDefault="0071145B" w:rsidP="00723454">
      <w:pPr>
        <w:pStyle w:val="VCAAbody"/>
        <w:rPr>
          <w:lang w:eastAsia="en-GB"/>
        </w:rPr>
      </w:pPr>
      <w:r w:rsidRPr="00676750">
        <w:rPr>
          <w:lang w:eastAsia="en-GB"/>
        </w:rPr>
        <w:t xml:space="preserve">‘An Open Letter to Doubting Thomas’ is the first entry in the 2016 collection </w:t>
      </w:r>
      <w:r w:rsidRPr="00676750">
        <w:rPr>
          <w:i/>
          <w:iCs/>
          <w:lang w:eastAsia="en-GB"/>
        </w:rPr>
        <w:t>From the Outer</w:t>
      </w:r>
      <w:r w:rsidRPr="00676750">
        <w:rPr>
          <w:lang w:eastAsia="en-GB"/>
        </w:rPr>
        <w:t xml:space="preserve">, which presents 30 voices celebrating the many experiences of supporters of the AFL (Australian Football League). The author, Chelsea Roffey, was the first woman to officiate at an AFL Grand Final. Roffey’s letter invites readers to reflect on views about gender and the role of umpires in game-playing. </w:t>
      </w:r>
    </w:p>
    <w:p w14:paraId="588947AF" w14:textId="77777777" w:rsidR="0071145B" w:rsidRPr="00676750" w:rsidRDefault="0071145B" w:rsidP="00723454">
      <w:pPr>
        <w:pStyle w:val="VCAAbody"/>
        <w:rPr>
          <w:lang w:eastAsia="en-GB"/>
        </w:rPr>
      </w:pPr>
      <w:r w:rsidRPr="00676750">
        <w:rPr>
          <w:lang w:eastAsia="en-GB"/>
        </w:rPr>
        <w:t xml:space="preserve">Published years before the AFL issued a formal apology for the ‘horrendous treatment of female umpires’*, Roffey’s text raises questions about the ways in which playing a game can reveal society’s unacknowledged values and how confronting these can lead to profound change. The extended open letter form allows Roffey the freedom to present ideas using both formal and informal conventions and hence models how traditional structures can be subverted. Her letter reveals the courage involved in challenging traditions played out in games and how boundaries can be redefined by confronting those all-too-real playing </w:t>
      </w:r>
      <w:proofErr w:type="spellStart"/>
      <w:r w:rsidRPr="00676750">
        <w:rPr>
          <w:lang w:eastAsia="en-GB"/>
        </w:rPr>
        <w:t>behaviours</w:t>
      </w:r>
      <w:proofErr w:type="spellEnd"/>
      <w:r w:rsidRPr="00676750">
        <w:rPr>
          <w:lang w:eastAsia="en-GB"/>
        </w:rPr>
        <w:t xml:space="preserve">. </w:t>
      </w:r>
    </w:p>
    <w:p w14:paraId="258FEF59" w14:textId="77777777" w:rsidR="0071145B" w:rsidRPr="00676750" w:rsidRDefault="0071145B" w:rsidP="00723454">
      <w:pPr>
        <w:pStyle w:val="VCAAbody"/>
        <w:rPr>
          <w:lang w:eastAsia="en-GB"/>
        </w:rPr>
      </w:pPr>
      <w:r w:rsidRPr="00676750">
        <w:rPr>
          <w:lang w:eastAsia="en-GB"/>
        </w:rPr>
        <w:t xml:space="preserve">The letter format invites students to consider the power of explicitly addressing an audience. Roffey’s use of tone, including the interplay of irony and mockery, models ways in which a writer achieves ‘voice’. Her use of allusion will open a world of opportunity for students to enrich their own writing by building on the ideas and philosophies of others. The personal style adopted, with its effective use of understatement, </w:t>
      </w:r>
      <w:proofErr w:type="spellStart"/>
      <w:r w:rsidRPr="00676750">
        <w:rPr>
          <w:lang w:eastAsia="en-GB"/>
        </w:rPr>
        <w:t>humour</w:t>
      </w:r>
      <w:proofErr w:type="spellEnd"/>
      <w:r w:rsidRPr="00676750">
        <w:rPr>
          <w:lang w:eastAsia="en-GB"/>
        </w:rPr>
        <w:t xml:space="preserve"> and imagery, demonstrates how appropriate debate about contentious topics can be instigated.</w:t>
      </w:r>
    </w:p>
    <w:p w14:paraId="1DDDFCF4" w14:textId="77777777" w:rsidR="0071145B" w:rsidRPr="00676750" w:rsidRDefault="0071145B" w:rsidP="00723454">
      <w:pPr>
        <w:pStyle w:val="VCAAbody"/>
        <w:rPr>
          <w:lang w:eastAsia="en-GB"/>
        </w:rPr>
      </w:pPr>
      <w:r w:rsidRPr="00676750">
        <w:rPr>
          <w:lang w:eastAsia="en-GB"/>
        </w:rPr>
        <w:t>(*Dr Victoria Rawlings is the author of the report that triggered the apology.)</w:t>
      </w:r>
    </w:p>
    <w:p w14:paraId="683DEB63" w14:textId="0BC06487" w:rsidR="0071145B" w:rsidRPr="00676750" w:rsidRDefault="0071145B" w:rsidP="00A32E18">
      <w:pPr>
        <w:pStyle w:val="VCAAHeading4"/>
      </w:pPr>
      <w:proofErr w:type="spellStart"/>
      <w:r w:rsidRPr="00676750">
        <w:t>Russon</w:t>
      </w:r>
      <w:proofErr w:type="spellEnd"/>
      <w:r w:rsidRPr="00676750">
        <w:t xml:space="preserve">, Penni, ‘All That We Know of Dreaming’, </w:t>
      </w:r>
      <w:r w:rsidRPr="00676750">
        <w:rPr>
          <w:i/>
          <w:iCs/>
        </w:rPr>
        <w:t>Something Special</w:t>
      </w:r>
      <w:r w:rsidRPr="00676750">
        <w:t xml:space="preserve">, </w:t>
      </w:r>
      <w:r w:rsidRPr="00676750">
        <w:rPr>
          <w:i/>
          <w:iCs/>
        </w:rPr>
        <w:t>Something Rare</w:t>
      </w:r>
      <w:r w:rsidRPr="00676750">
        <w:t>, Black Inc., 2015, ISBN 9781863957298 (A) (</w:t>
      </w:r>
      <w:r w:rsidR="00981CD0" w:rsidRPr="00676750">
        <w:t>4</w:t>
      </w:r>
      <w:r w:rsidRPr="00676750">
        <w:t>)</w:t>
      </w:r>
    </w:p>
    <w:p w14:paraId="2A7C317F" w14:textId="77777777" w:rsidR="0071145B" w:rsidRPr="00676750" w:rsidRDefault="0071145B" w:rsidP="00A32E18">
      <w:pPr>
        <w:pStyle w:val="VCAAbody"/>
      </w:pPr>
      <w:r w:rsidRPr="00676750">
        <w:t xml:space="preserve">Dr Penni </w:t>
      </w:r>
      <w:proofErr w:type="spellStart"/>
      <w:r w:rsidRPr="00676750">
        <w:t>Russon</w:t>
      </w:r>
      <w:proofErr w:type="spellEnd"/>
      <w:r w:rsidRPr="00676750">
        <w:t xml:space="preserve"> is an award-winning author of novels for children and young adults. This captivating short story (her first short story for adults) was published in</w:t>
      </w:r>
      <w:r w:rsidRPr="00676750">
        <w:rPr>
          <w:i/>
          <w:iCs/>
        </w:rPr>
        <w:t xml:space="preserve"> The Big Issue Fiction Edition</w:t>
      </w:r>
      <w:r w:rsidRPr="00676750">
        <w:t xml:space="preserve"> in 2009, and then picked up by Delia Falconer for Black Inc.'s </w:t>
      </w:r>
      <w:r w:rsidRPr="00676750">
        <w:rPr>
          <w:i/>
          <w:iCs/>
        </w:rPr>
        <w:t>Best Australian Stories 2009</w:t>
      </w:r>
      <w:r w:rsidRPr="00676750">
        <w:t xml:space="preserve"> and </w:t>
      </w:r>
      <w:r w:rsidRPr="00676750">
        <w:rPr>
          <w:i/>
          <w:iCs/>
        </w:rPr>
        <w:t>Something Special, Something Rare: Outstanding Short Stories by Australian Women</w:t>
      </w:r>
      <w:r w:rsidRPr="00676750">
        <w:t xml:space="preserve"> (2015). It was written while </w:t>
      </w:r>
      <w:proofErr w:type="spellStart"/>
      <w:r w:rsidRPr="00676750">
        <w:t>Russon</w:t>
      </w:r>
      <w:proofErr w:type="spellEnd"/>
      <w:r w:rsidRPr="00676750">
        <w:t xml:space="preserve"> and her family were living in Victoria’s Kinglake area, which was devastated by bushfire in 2009.</w:t>
      </w:r>
    </w:p>
    <w:p w14:paraId="7983AAA0" w14:textId="7D93C984" w:rsidR="0071145B" w:rsidRPr="00676750" w:rsidRDefault="0071145B" w:rsidP="00A32E18">
      <w:pPr>
        <w:pStyle w:val="VCAAbody"/>
      </w:pPr>
      <w:proofErr w:type="spellStart"/>
      <w:r w:rsidRPr="00676750">
        <w:t>Russon</w:t>
      </w:r>
      <w:proofErr w:type="spellEnd"/>
      <w:r w:rsidRPr="00676750">
        <w:t xml:space="preserve"> uses the short story form to explore the rich reflections, vibrant memories and striking daydreams of a mother who has ‘stopped dreaming’ as she moves through an autumn day. The distinct, first-person voice gives rise to these playful reveries that allow </w:t>
      </w:r>
      <w:proofErr w:type="spellStart"/>
      <w:r w:rsidRPr="00676750">
        <w:t>Russon</w:t>
      </w:r>
      <w:proofErr w:type="spellEnd"/>
      <w:r w:rsidRPr="00676750">
        <w:t xml:space="preserve"> to unveil the intimacy of our most precious relationships. Her mastery of imagery and figurative language brings to life the pleasures of childhood, the satisfaction of raising a family in an orchard</w:t>
      </w:r>
      <w:r w:rsidR="00342383" w:rsidRPr="00676750">
        <w:t>,</w:t>
      </w:r>
      <w:r w:rsidRPr="00676750">
        <w:t xml:space="preserve"> and the vibrant countryside setting. However, something darker lurks in her drifting thoughts and it is moments of playful reminiscing and vivid reflection that take the edge off the narrator’s unknown </w:t>
      </w:r>
      <w:proofErr w:type="gramStart"/>
      <w:r w:rsidRPr="00676750">
        <w:t>pain, and</w:t>
      </w:r>
      <w:proofErr w:type="gramEnd"/>
      <w:r w:rsidRPr="00676750">
        <w:t xml:space="preserve"> reduce the severity of loneliness and death. </w:t>
      </w:r>
    </w:p>
    <w:p w14:paraId="4B35C5FE" w14:textId="77777777" w:rsidR="0071145B" w:rsidRPr="00676750" w:rsidRDefault="0071145B" w:rsidP="00A32E18">
      <w:pPr>
        <w:pStyle w:val="VCAAbody"/>
      </w:pPr>
      <w:proofErr w:type="spellStart"/>
      <w:r w:rsidRPr="00676750">
        <w:t>Russon</w:t>
      </w:r>
      <w:proofErr w:type="spellEnd"/>
      <w:r w:rsidRPr="00676750">
        <w:t xml:space="preserve"> leaves us asking: Why do we dream? What role do dreams play? What power can </w:t>
      </w:r>
      <w:proofErr w:type="gramStart"/>
      <w:r w:rsidRPr="00676750">
        <w:t>dreams</w:t>
      </w:r>
      <w:proofErr w:type="gramEnd"/>
      <w:r w:rsidRPr="00676750">
        <w:t xml:space="preserve"> hold? This demonstrates how students could, within the short story form, use voice, imagery and figurative language to add depth and complexity when writing about play.</w:t>
      </w:r>
    </w:p>
    <w:p w14:paraId="68F98381" w14:textId="5AB5F7BA" w:rsidR="0071145B" w:rsidRPr="00676750" w:rsidRDefault="0071145B" w:rsidP="00A32E18">
      <w:pPr>
        <w:pStyle w:val="VCAAHeading4"/>
        <w:rPr>
          <w:rFonts w:eastAsia="Arial"/>
        </w:rPr>
      </w:pPr>
      <w:r w:rsidRPr="00676750">
        <w:rPr>
          <w:rFonts w:eastAsia="Arial"/>
        </w:rPr>
        <w:t>Winton, Tim, ‘</w:t>
      </w:r>
      <w:hyperlink r:id="rId45" w:history="1">
        <w:r w:rsidRPr="00676750">
          <w:rPr>
            <w:rFonts w:eastAsia="Arial"/>
            <w:color w:val="0000FF"/>
            <w:u w:val="single"/>
          </w:rPr>
          <w:t>About the Boys</w:t>
        </w:r>
      </w:hyperlink>
      <w:r w:rsidRPr="00676750">
        <w:rPr>
          <w:rFonts w:eastAsia="Arial"/>
        </w:rPr>
        <w:t xml:space="preserve">’, </w:t>
      </w:r>
      <w:r w:rsidRPr="00676750">
        <w:rPr>
          <w:rFonts w:eastAsia="Arial"/>
          <w:i/>
          <w:iCs/>
        </w:rPr>
        <w:t>The Guardian</w:t>
      </w:r>
      <w:r w:rsidRPr="00676750">
        <w:rPr>
          <w:rFonts w:eastAsia="Arial"/>
        </w:rPr>
        <w:t xml:space="preserve"> (online), published</w:t>
      </w:r>
      <w:r w:rsidRPr="00676750">
        <w:rPr>
          <w:rFonts w:eastAsia="Arial"/>
        </w:rPr>
        <w:br/>
        <w:t>9 April 2018 (A) (</w:t>
      </w:r>
      <w:r w:rsidR="00981CD0" w:rsidRPr="00676750">
        <w:rPr>
          <w:rFonts w:eastAsia="Arial"/>
        </w:rPr>
        <w:t>4</w:t>
      </w:r>
      <w:r w:rsidRPr="00676750">
        <w:rPr>
          <w:rFonts w:eastAsia="Arial"/>
        </w:rPr>
        <w:t>)</w:t>
      </w:r>
      <w:r w:rsidR="00850AC8" w:rsidRPr="00676750">
        <w:rPr>
          <w:rFonts w:eastAsia="Arial"/>
        </w:rPr>
        <w:t xml:space="preserve"> (</w:t>
      </w:r>
      <w:r w:rsidR="00223C00" w:rsidRPr="00676750">
        <w:rPr>
          <w:rFonts w:eastAsia="Arial"/>
        </w:rPr>
        <w:t>*</w:t>
      </w:r>
      <w:r w:rsidR="00850AC8" w:rsidRPr="00676750">
        <w:rPr>
          <w:rFonts w:eastAsia="Arial"/>
        </w:rPr>
        <w:t>)</w:t>
      </w:r>
    </w:p>
    <w:p w14:paraId="4736CAB9" w14:textId="65383609" w:rsidR="0071145B" w:rsidRPr="00676750" w:rsidRDefault="0071145B" w:rsidP="00A32E18">
      <w:pPr>
        <w:pStyle w:val="VCAAbody"/>
      </w:pPr>
      <w:r w:rsidRPr="00676750">
        <w:t xml:space="preserve">‘About the Boys’ is an excerpt from a speech made by Tim Winton and published as a feature article by </w:t>
      </w:r>
      <w:r w:rsidRPr="00676750">
        <w:rPr>
          <w:i/>
          <w:iCs/>
        </w:rPr>
        <w:t xml:space="preserve">The Guardian </w:t>
      </w:r>
      <w:r w:rsidRPr="00676750">
        <w:t>in April 2018. In it</w:t>
      </w:r>
      <w:r w:rsidR="00186299" w:rsidRPr="00676750">
        <w:t>,</w:t>
      </w:r>
      <w:r w:rsidRPr="00676750">
        <w:t xml:space="preserve"> he explores rituals that limit and constrain boys and ways to liberate them from ‘the race, the game, the fight’. Winton raises questions about how gender is formed through childhood and </w:t>
      </w:r>
      <w:r w:rsidRPr="00676750">
        <w:lastRenderedPageBreak/>
        <w:t xml:space="preserve">the way that boys ‘play’ at becoming men. He uses a conversational tone and his personal experience to </w:t>
      </w:r>
      <w:proofErr w:type="spellStart"/>
      <w:r w:rsidRPr="00676750">
        <w:t>legitimise</w:t>
      </w:r>
      <w:proofErr w:type="spellEnd"/>
      <w:r w:rsidRPr="00676750">
        <w:t xml:space="preserve"> the theories that he has formed by observing boys in the surfing community. </w:t>
      </w:r>
    </w:p>
    <w:p w14:paraId="1C0BF366" w14:textId="77777777" w:rsidR="0071145B" w:rsidRPr="00676750" w:rsidRDefault="0071145B" w:rsidP="00A32E18">
      <w:pPr>
        <w:pStyle w:val="VCAAbody"/>
      </w:pPr>
      <w:r w:rsidRPr="00676750">
        <w:t xml:space="preserve">Through powerful allusion, Winton suggests that young people look for cues from the flawed adult world to shape their role-playing and their ‘rehearsal’ for adulthood. He presents a stark and compelling picture of a bleak and dangerous situation. His transition between pronouns is one of the ways in which he presents a confronting challenge to the reader and the Australian community. The text stresses ideas about the impact of ‘silence’ in the face of ‘misogynistic trash talk’. Alliteration and repetitive sentence structures are employed to draw the reader into understanding the ‘first step’ that Winton believes is necessary to change the future for young men and our community. </w:t>
      </w:r>
    </w:p>
    <w:p w14:paraId="118561E1" w14:textId="77777777" w:rsidR="0071145B" w:rsidRPr="00676750" w:rsidRDefault="0071145B" w:rsidP="00A32E18">
      <w:pPr>
        <w:pStyle w:val="VCAAbody"/>
      </w:pPr>
      <w:r w:rsidRPr="00676750">
        <w:t xml:space="preserve">Through imagery and figurative language, Winton explores what is offered to young men to replace ‘the coherence of tradition’. This allows the reader to envisage both the problem and its consequences. His writing models how to discuss social problems in a challenging and yet respectful way. </w:t>
      </w:r>
    </w:p>
    <w:p w14:paraId="4508B5B3" w14:textId="77777777" w:rsidR="0071145B" w:rsidRPr="002619E7" w:rsidRDefault="0071145B" w:rsidP="00A32E18">
      <w:pPr>
        <w:pStyle w:val="VCAAbody"/>
      </w:pPr>
      <w:r w:rsidRPr="00676750">
        <w:t>This text illustrates the language features students could use to create an informal, authentic voice to project authority into their own writing about the experience of childhood and the way young people’s play reflects society’s underlying beliefs and values.</w:t>
      </w:r>
    </w:p>
    <w:p w14:paraId="2B976676" w14:textId="35CA5C74" w:rsidR="002647BB" w:rsidRPr="003A00B4" w:rsidRDefault="002647BB" w:rsidP="00A32E18">
      <w:pPr>
        <w:pStyle w:val="VCAAbody"/>
        <w:rPr>
          <w:noProof/>
          <w:sz w:val="18"/>
          <w:szCs w:val="18"/>
        </w:rPr>
      </w:pPr>
    </w:p>
    <w:sectPr w:rsidR="002647BB" w:rsidRPr="003A00B4" w:rsidSect="00B230DB">
      <w:headerReference w:type="even" r:id="rId46"/>
      <w:headerReference w:type="default" r:id="rId47"/>
      <w:footerReference w:type="even" r:id="rId48"/>
      <w:footerReference w:type="default" r:id="rId49"/>
      <w:headerReference w:type="first" r:id="rId50"/>
      <w:footerReference w:type="first" r:id="rId5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832DF" w14:textId="77777777" w:rsidR="00FE19F8" w:rsidRDefault="00FE1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6192"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4874F" w14:textId="77777777" w:rsidR="00FE19F8" w:rsidRDefault="00FE19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52943D6" w:rsidR="00FD29D3" w:rsidRPr="00C900DB" w:rsidRDefault="001573E7" w:rsidP="001573E7">
    <w:pPr>
      <w:pStyle w:val="Header"/>
      <w:rPr>
        <w:rFonts w:cstheme="minorHAnsi"/>
        <w:sz w:val="18"/>
        <w:szCs w:val="18"/>
      </w:rPr>
    </w:pPr>
    <w:r w:rsidRPr="00C900DB">
      <w:rPr>
        <w:rFonts w:eastAsia="Arial" w:cstheme="minorHAnsi"/>
        <w:sz w:val="18"/>
        <w:szCs w:val="18"/>
      </w:rPr>
      <w:t>VCE English and English as an Additional Language (EAL) Text List 202</w:t>
    </w:r>
    <w:r w:rsidR="005154CC">
      <w:rPr>
        <w:rFonts w:eastAsia="Arial" w:cstheme="minorHAnsi"/>
        <w:sz w:val="18"/>
        <w:szCs w:val="18"/>
      </w:rPr>
      <w:t>7 (Updated February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2C8CE1C5" w:rsidR="00FD29D3" w:rsidRPr="009370BC" w:rsidRDefault="00FD29D3" w:rsidP="00970580">
    <w:pPr>
      <w:spacing w:after="0"/>
      <w:ind w:right="-142"/>
      <w:jc w:val="right"/>
    </w:pPr>
    <w:r>
      <w:rPr>
        <w:noProof/>
        <w:lang w:val="en-AU" w:eastAsia="en-AU"/>
      </w:rPr>
      <w:drawing>
        <wp:anchor distT="0" distB="0" distL="114300" distR="114300" simplePos="0" relativeHeight="251657216"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E4301B0"/>
    <w:multiLevelType w:val="hybridMultilevel"/>
    <w:tmpl w:val="22BA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58714028"/>
    <w:multiLevelType w:val="hybridMultilevel"/>
    <w:tmpl w:val="9CA4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7" w15:restartNumberingAfterBreak="0">
    <w:nsid w:val="6BED3328"/>
    <w:multiLevelType w:val="hybridMultilevel"/>
    <w:tmpl w:val="5D0E4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82678B"/>
    <w:multiLevelType w:val="hybridMultilevel"/>
    <w:tmpl w:val="A88E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3C39C9"/>
    <w:multiLevelType w:val="hybridMultilevel"/>
    <w:tmpl w:val="0C28D7F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78E412A8"/>
    <w:multiLevelType w:val="hybridMultilevel"/>
    <w:tmpl w:val="215A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6520008">
    <w:abstractNumId w:val="6"/>
  </w:num>
  <w:num w:numId="2" w16cid:durableId="1629626496">
    <w:abstractNumId w:val="3"/>
  </w:num>
  <w:num w:numId="3" w16cid:durableId="1756053227">
    <w:abstractNumId w:val="2"/>
  </w:num>
  <w:num w:numId="4" w16cid:durableId="337276741">
    <w:abstractNumId w:val="0"/>
  </w:num>
  <w:num w:numId="5" w16cid:durableId="2135325983">
    <w:abstractNumId w:val="5"/>
  </w:num>
  <w:num w:numId="6" w16cid:durableId="1855925065">
    <w:abstractNumId w:val="4"/>
  </w:num>
  <w:num w:numId="7" w16cid:durableId="1382972845">
    <w:abstractNumId w:val="1"/>
  </w:num>
  <w:num w:numId="8" w16cid:durableId="786394812">
    <w:abstractNumId w:val="8"/>
  </w:num>
  <w:num w:numId="9" w16cid:durableId="1604877829">
    <w:abstractNumId w:val="7"/>
  </w:num>
  <w:num w:numId="10" w16cid:durableId="210309427">
    <w:abstractNumId w:val="10"/>
  </w:num>
  <w:num w:numId="11" w16cid:durableId="7124137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elise Balsamo">
    <w15:presenceInfo w15:providerId="AD" w15:userId="S::Annelise.Balsamo@education.vic.gov.au::2af9bbde-2a13-4df3-af05-0ff71a7fe0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activeRecord w:val="-1"/>
  </w:mailMerge>
  <w:trackRevisions/>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0615"/>
    <w:rsid w:val="00025367"/>
    <w:rsid w:val="00033B0C"/>
    <w:rsid w:val="00035BF1"/>
    <w:rsid w:val="000519F8"/>
    <w:rsid w:val="00052604"/>
    <w:rsid w:val="0005780E"/>
    <w:rsid w:val="00064DD2"/>
    <w:rsid w:val="00065904"/>
    <w:rsid w:val="000659C4"/>
    <w:rsid w:val="00065CC6"/>
    <w:rsid w:val="0006653B"/>
    <w:rsid w:val="00071C9C"/>
    <w:rsid w:val="0007471C"/>
    <w:rsid w:val="00082372"/>
    <w:rsid w:val="00094C12"/>
    <w:rsid w:val="000A66B4"/>
    <w:rsid w:val="000A71F7"/>
    <w:rsid w:val="000B56C1"/>
    <w:rsid w:val="000C2510"/>
    <w:rsid w:val="000D2A15"/>
    <w:rsid w:val="000D599D"/>
    <w:rsid w:val="000E3B46"/>
    <w:rsid w:val="000E5A67"/>
    <w:rsid w:val="000F09E4"/>
    <w:rsid w:val="000F16FD"/>
    <w:rsid w:val="000F5AAF"/>
    <w:rsid w:val="00110276"/>
    <w:rsid w:val="00121B4B"/>
    <w:rsid w:val="00124985"/>
    <w:rsid w:val="001360EE"/>
    <w:rsid w:val="0013739E"/>
    <w:rsid w:val="001415BA"/>
    <w:rsid w:val="00143520"/>
    <w:rsid w:val="00151439"/>
    <w:rsid w:val="00153AD2"/>
    <w:rsid w:val="001573E7"/>
    <w:rsid w:val="001779EA"/>
    <w:rsid w:val="00186299"/>
    <w:rsid w:val="00195329"/>
    <w:rsid w:val="001A1D1A"/>
    <w:rsid w:val="001A2844"/>
    <w:rsid w:val="001B1C52"/>
    <w:rsid w:val="001B5D88"/>
    <w:rsid w:val="001D3246"/>
    <w:rsid w:val="001E099C"/>
    <w:rsid w:val="00201877"/>
    <w:rsid w:val="0021171F"/>
    <w:rsid w:val="00214EAD"/>
    <w:rsid w:val="00221C7F"/>
    <w:rsid w:val="0022271A"/>
    <w:rsid w:val="00223C00"/>
    <w:rsid w:val="0022664A"/>
    <w:rsid w:val="002279BA"/>
    <w:rsid w:val="002329F3"/>
    <w:rsid w:val="00243F0D"/>
    <w:rsid w:val="002506BF"/>
    <w:rsid w:val="002516C3"/>
    <w:rsid w:val="00254D1F"/>
    <w:rsid w:val="00260767"/>
    <w:rsid w:val="0026151A"/>
    <w:rsid w:val="002647BB"/>
    <w:rsid w:val="002754C1"/>
    <w:rsid w:val="00282091"/>
    <w:rsid w:val="00283EBC"/>
    <w:rsid w:val="002841C8"/>
    <w:rsid w:val="0028516B"/>
    <w:rsid w:val="00295448"/>
    <w:rsid w:val="002B302F"/>
    <w:rsid w:val="002B3CC6"/>
    <w:rsid w:val="002B4CB0"/>
    <w:rsid w:val="002C6F90"/>
    <w:rsid w:val="002E4026"/>
    <w:rsid w:val="002E4FB5"/>
    <w:rsid w:val="002E793D"/>
    <w:rsid w:val="002F447A"/>
    <w:rsid w:val="00300CEF"/>
    <w:rsid w:val="00302FB8"/>
    <w:rsid w:val="00304EA1"/>
    <w:rsid w:val="00305685"/>
    <w:rsid w:val="003076FA"/>
    <w:rsid w:val="00314D81"/>
    <w:rsid w:val="00322FC6"/>
    <w:rsid w:val="00324614"/>
    <w:rsid w:val="00342383"/>
    <w:rsid w:val="003466A2"/>
    <w:rsid w:val="00350FF0"/>
    <w:rsid w:val="0035293F"/>
    <w:rsid w:val="00357FDC"/>
    <w:rsid w:val="003613B3"/>
    <w:rsid w:val="00380758"/>
    <w:rsid w:val="00380D97"/>
    <w:rsid w:val="00391986"/>
    <w:rsid w:val="003A00B4"/>
    <w:rsid w:val="003C31DC"/>
    <w:rsid w:val="003C5E71"/>
    <w:rsid w:val="003D5770"/>
    <w:rsid w:val="003F133E"/>
    <w:rsid w:val="00407B9E"/>
    <w:rsid w:val="00410AE2"/>
    <w:rsid w:val="00417AA3"/>
    <w:rsid w:val="00425DFE"/>
    <w:rsid w:val="00434EDB"/>
    <w:rsid w:val="00440B32"/>
    <w:rsid w:val="00451C88"/>
    <w:rsid w:val="00453A47"/>
    <w:rsid w:val="0046078D"/>
    <w:rsid w:val="00464336"/>
    <w:rsid w:val="004763F7"/>
    <w:rsid w:val="00495C80"/>
    <w:rsid w:val="00496839"/>
    <w:rsid w:val="004A2ED8"/>
    <w:rsid w:val="004C112D"/>
    <w:rsid w:val="004C297F"/>
    <w:rsid w:val="004C4820"/>
    <w:rsid w:val="004E22ED"/>
    <w:rsid w:val="004F5147"/>
    <w:rsid w:val="004F5AE8"/>
    <w:rsid w:val="004F5BDA"/>
    <w:rsid w:val="004F6614"/>
    <w:rsid w:val="005154CC"/>
    <w:rsid w:val="0051631E"/>
    <w:rsid w:val="005203F2"/>
    <w:rsid w:val="0053375D"/>
    <w:rsid w:val="00534BA2"/>
    <w:rsid w:val="0053612E"/>
    <w:rsid w:val="00537A1F"/>
    <w:rsid w:val="00552F47"/>
    <w:rsid w:val="00553E25"/>
    <w:rsid w:val="00555E84"/>
    <w:rsid w:val="005611E6"/>
    <w:rsid w:val="00563F9E"/>
    <w:rsid w:val="00566029"/>
    <w:rsid w:val="00566F10"/>
    <w:rsid w:val="00570C30"/>
    <w:rsid w:val="00575A7B"/>
    <w:rsid w:val="005824A9"/>
    <w:rsid w:val="00582591"/>
    <w:rsid w:val="005923CB"/>
    <w:rsid w:val="00593BDA"/>
    <w:rsid w:val="005A328B"/>
    <w:rsid w:val="005B391B"/>
    <w:rsid w:val="005C26BB"/>
    <w:rsid w:val="005C31A5"/>
    <w:rsid w:val="005C3CA8"/>
    <w:rsid w:val="005D3C45"/>
    <w:rsid w:val="005D3D78"/>
    <w:rsid w:val="005E2EF0"/>
    <w:rsid w:val="005E5B61"/>
    <w:rsid w:val="005F4092"/>
    <w:rsid w:val="006040FC"/>
    <w:rsid w:val="00613F94"/>
    <w:rsid w:val="00622D28"/>
    <w:rsid w:val="006315D1"/>
    <w:rsid w:val="00633422"/>
    <w:rsid w:val="006345D2"/>
    <w:rsid w:val="00635591"/>
    <w:rsid w:val="00635F79"/>
    <w:rsid w:val="00646A24"/>
    <w:rsid w:val="00652775"/>
    <w:rsid w:val="00664515"/>
    <w:rsid w:val="00676750"/>
    <w:rsid w:val="0068146A"/>
    <w:rsid w:val="0068471E"/>
    <w:rsid w:val="00684F98"/>
    <w:rsid w:val="00693FFD"/>
    <w:rsid w:val="006B2FA3"/>
    <w:rsid w:val="006B6C70"/>
    <w:rsid w:val="006B7A2A"/>
    <w:rsid w:val="006D2159"/>
    <w:rsid w:val="006D281A"/>
    <w:rsid w:val="006D6900"/>
    <w:rsid w:val="006F6A33"/>
    <w:rsid w:val="006F787C"/>
    <w:rsid w:val="00700B4A"/>
    <w:rsid w:val="00702636"/>
    <w:rsid w:val="00704876"/>
    <w:rsid w:val="00706F08"/>
    <w:rsid w:val="0071145B"/>
    <w:rsid w:val="007212EA"/>
    <w:rsid w:val="00723454"/>
    <w:rsid w:val="00724507"/>
    <w:rsid w:val="00736BB0"/>
    <w:rsid w:val="007429AF"/>
    <w:rsid w:val="0074618E"/>
    <w:rsid w:val="00747F66"/>
    <w:rsid w:val="00753890"/>
    <w:rsid w:val="0075482C"/>
    <w:rsid w:val="00763E65"/>
    <w:rsid w:val="00773E6C"/>
    <w:rsid w:val="007776DE"/>
    <w:rsid w:val="00781FB1"/>
    <w:rsid w:val="007B7C49"/>
    <w:rsid w:val="007C0EE7"/>
    <w:rsid w:val="007C77C6"/>
    <w:rsid w:val="007D1B6D"/>
    <w:rsid w:val="007D5C4D"/>
    <w:rsid w:val="007E12C4"/>
    <w:rsid w:val="007E2F85"/>
    <w:rsid w:val="007F697C"/>
    <w:rsid w:val="00810031"/>
    <w:rsid w:val="00813C37"/>
    <w:rsid w:val="008154B5"/>
    <w:rsid w:val="00821D49"/>
    <w:rsid w:val="00823962"/>
    <w:rsid w:val="00834884"/>
    <w:rsid w:val="00841AF3"/>
    <w:rsid w:val="00850410"/>
    <w:rsid w:val="00850AC8"/>
    <w:rsid w:val="00852719"/>
    <w:rsid w:val="00860115"/>
    <w:rsid w:val="008627E7"/>
    <w:rsid w:val="00863D5A"/>
    <w:rsid w:val="0086463B"/>
    <w:rsid w:val="00867A40"/>
    <w:rsid w:val="00877C67"/>
    <w:rsid w:val="008840CC"/>
    <w:rsid w:val="00884E89"/>
    <w:rsid w:val="0088783C"/>
    <w:rsid w:val="00895B77"/>
    <w:rsid w:val="008A4B77"/>
    <w:rsid w:val="008A4EF8"/>
    <w:rsid w:val="008C1016"/>
    <w:rsid w:val="008C13AA"/>
    <w:rsid w:val="008C49AB"/>
    <w:rsid w:val="008E040D"/>
    <w:rsid w:val="008E3B6C"/>
    <w:rsid w:val="008F1F02"/>
    <w:rsid w:val="00927064"/>
    <w:rsid w:val="009370BC"/>
    <w:rsid w:val="00954800"/>
    <w:rsid w:val="00970580"/>
    <w:rsid w:val="009719BB"/>
    <w:rsid w:val="00972298"/>
    <w:rsid w:val="00972590"/>
    <w:rsid w:val="00973A7C"/>
    <w:rsid w:val="009765DF"/>
    <w:rsid w:val="00981CD0"/>
    <w:rsid w:val="0098680F"/>
    <w:rsid w:val="0098739B"/>
    <w:rsid w:val="0098780F"/>
    <w:rsid w:val="009B2049"/>
    <w:rsid w:val="009B61E5"/>
    <w:rsid w:val="009C70F8"/>
    <w:rsid w:val="009D1E89"/>
    <w:rsid w:val="009E23E9"/>
    <w:rsid w:val="009E38A0"/>
    <w:rsid w:val="009E5707"/>
    <w:rsid w:val="009E6A2D"/>
    <w:rsid w:val="009F062B"/>
    <w:rsid w:val="00A104B5"/>
    <w:rsid w:val="00A11C10"/>
    <w:rsid w:val="00A17661"/>
    <w:rsid w:val="00A24B2D"/>
    <w:rsid w:val="00A32E18"/>
    <w:rsid w:val="00A36049"/>
    <w:rsid w:val="00A3793A"/>
    <w:rsid w:val="00A40966"/>
    <w:rsid w:val="00A60FF8"/>
    <w:rsid w:val="00A61340"/>
    <w:rsid w:val="00A67FEE"/>
    <w:rsid w:val="00A73209"/>
    <w:rsid w:val="00A74D04"/>
    <w:rsid w:val="00A86D55"/>
    <w:rsid w:val="00A921E0"/>
    <w:rsid w:val="00A922F4"/>
    <w:rsid w:val="00AA4947"/>
    <w:rsid w:val="00AC3AC1"/>
    <w:rsid w:val="00AC79F1"/>
    <w:rsid w:val="00AE1FBF"/>
    <w:rsid w:val="00AE5526"/>
    <w:rsid w:val="00AE5F93"/>
    <w:rsid w:val="00AF051B"/>
    <w:rsid w:val="00AF2996"/>
    <w:rsid w:val="00AF2BE7"/>
    <w:rsid w:val="00B01578"/>
    <w:rsid w:val="00B0738F"/>
    <w:rsid w:val="00B1155D"/>
    <w:rsid w:val="00B11D35"/>
    <w:rsid w:val="00B13638"/>
    <w:rsid w:val="00B13D3B"/>
    <w:rsid w:val="00B20BCC"/>
    <w:rsid w:val="00B230DB"/>
    <w:rsid w:val="00B26601"/>
    <w:rsid w:val="00B41951"/>
    <w:rsid w:val="00B41F84"/>
    <w:rsid w:val="00B4778C"/>
    <w:rsid w:val="00B53229"/>
    <w:rsid w:val="00B61DCB"/>
    <w:rsid w:val="00B62480"/>
    <w:rsid w:val="00B6383F"/>
    <w:rsid w:val="00B81B70"/>
    <w:rsid w:val="00B82154"/>
    <w:rsid w:val="00B85C6F"/>
    <w:rsid w:val="00B94899"/>
    <w:rsid w:val="00BA7C8A"/>
    <w:rsid w:val="00BB3BAB"/>
    <w:rsid w:val="00BD0724"/>
    <w:rsid w:val="00BD10A0"/>
    <w:rsid w:val="00BD2B91"/>
    <w:rsid w:val="00BD60CC"/>
    <w:rsid w:val="00BD6931"/>
    <w:rsid w:val="00BD7AC2"/>
    <w:rsid w:val="00BE180A"/>
    <w:rsid w:val="00BE5521"/>
    <w:rsid w:val="00BF16DA"/>
    <w:rsid w:val="00BF6C23"/>
    <w:rsid w:val="00C24772"/>
    <w:rsid w:val="00C354F7"/>
    <w:rsid w:val="00C442F5"/>
    <w:rsid w:val="00C53263"/>
    <w:rsid w:val="00C54059"/>
    <w:rsid w:val="00C624B2"/>
    <w:rsid w:val="00C73611"/>
    <w:rsid w:val="00C74063"/>
    <w:rsid w:val="00C75F1D"/>
    <w:rsid w:val="00C8690C"/>
    <w:rsid w:val="00C900DB"/>
    <w:rsid w:val="00C95156"/>
    <w:rsid w:val="00CA0DC2"/>
    <w:rsid w:val="00CA3CB7"/>
    <w:rsid w:val="00CB1EC7"/>
    <w:rsid w:val="00CB22D7"/>
    <w:rsid w:val="00CB418B"/>
    <w:rsid w:val="00CB68E8"/>
    <w:rsid w:val="00CB6D39"/>
    <w:rsid w:val="00CB76DC"/>
    <w:rsid w:val="00CC6616"/>
    <w:rsid w:val="00CD292C"/>
    <w:rsid w:val="00D00DB7"/>
    <w:rsid w:val="00D04F01"/>
    <w:rsid w:val="00D06414"/>
    <w:rsid w:val="00D111D4"/>
    <w:rsid w:val="00D226D3"/>
    <w:rsid w:val="00D227C5"/>
    <w:rsid w:val="00D24E5A"/>
    <w:rsid w:val="00D338E4"/>
    <w:rsid w:val="00D51947"/>
    <w:rsid w:val="00D532F0"/>
    <w:rsid w:val="00D56E0F"/>
    <w:rsid w:val="00D67CD9"/>
    <w:rsid w:val="00D77413"/>
    <w:rsid w:val="00D82759"/>
    <w:rsid w:val="00D845D4"/>
    <w:rsid w:val="00D85D69"/>
    <w:rsid w:val="00D86DE4"/>
    <w:rsid w:val="00DD1427"/>
    <w:rsid w:val="00DD156E"/>
    <w:rsid w:val="00DE1909"/>
    <w:rsid w:val="00DE51DB"/>
    <w:rsid w:val="00DF1F90"/>
    <w:rsid w:val="00E05547"/>
    <w:rsid w:val="00E23F1D"/>
    <w:rsid w:val="00E2709E"/>
    <w:rsid w:val="00E30E05"/>
    <w:rsid w:val="00E36361"/>
    <w:rsid w:val="00E37E4F"/>
    <w:rsid w:val="00E45498"/>
    <w:rsid w:val="00E529C8"/>
    <w:rsid w:val="00E55AE9"/>
    <w:rsid w:val="00E73E70"/>
    <w:rsid w:val="00E7481D"/>
    <w:rsid w:val="00EA41AE"/>
    <w:rsid w:val="00EA6968"/>
    <w:rsid w:val="00EB0C84"/>
    <w:rsid w:val="00EB53F5"/>
    <w:rsid w:val="00EC0F85"/>
    <w:rsid w:val="00ED252B"/>
    <w:rsid w:val="00EF5635"/>
    <w:rsid w:val="00F02DAD"/>
    <w:rsid w:val="00F07A50"/>
    <w:rsid w:val="00F114FA"/>
    <w:rsid w:val="00F17FDE"/>
    <w:rsid w:val="00F3364D"/>
    <w:rsid w:val="00F40D53"/>
    <w:rsid w:val="00F44F72"/>
    <w:rsid w:val="00F4525C"/>
    <w:rsid w:val="00F47BD3"/>
    <w:rsid w:val="00F50D86"/>
    <w:rsid w:val="00F52D80"/>
    <w:rsid w:val="00F53CCC"/>
    <w:rsid w:val="00F656CD"/>
    <w:rsid w:val="00F7202D"/>
    <w:rsid w:val="00F729D3"/>
    <w:rsid w:val="00F73FC8"/>
    <w:rsid w:val="00F82EDC"/>
    <w:rsid w:val="00F8651D"/>
    <w:rsid w:val="00F95054"/>
    <w:rsid w:val="00FD29D3"/>
    <w:rsid w:val="00FE19F8"/>
    <w:rsid w:val="00FE3F0B"/>
    <w:rsid w:val="00FE602E"/>
    <w:rsid w:val="00FE7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aliases w:val="Recommendation,List Paragraph1,List Paragraph11,Bullet point,#List Paragraph,Bullet Points,List Paragraph Number,L,List Paragraph111,F5 List Paragraph,Dot pt,CV text,Table text,Medium Grid 1 - Accent 21,Numbered Paragraph,List Paragraph2"/>
    <w:basedOn w:val="Normal"/>
    <w:link w:val="ListParagraphChar"/>
    <w:uiPriority w:val="34"/>
    <w:qFormat/>
    <w:rsid w:val="0071145B"/>
    <w:pPr>
      <w:spacing w:after="120" w:line="240" w:lineRule="auto"/>
      <w:ind w:left="720"/>
      <w:contextualSpacing/>
    </w:pPr>
    <w:rPr>
      <w:szCs w:val="24"/>
      <w:lang w:val="en-GB"/>
    </w:rPr>
  </w:style>
  <w:style w:type="character" w:customStyle="1" w:styleId="ListParagraphChar">
    <w:name w:val="List Paragraph Char"/>
    <w:aliases w:val="Recommendation Char,List Paragraph1 Char,List Paragraph11 Char,Bullet point Char,#List Paragraph Char,Bullet Points Char,List Paragraph Number Char,L Char,List Paragraph111 Char,F5 List Paragraph Char,Dot pt Char,CV text Char"/>
    <w:basedOn w:val="DefaultParagraphFont"/>
    <w:link w:val="ListParagraph"/>
    <w:uiPriority w:val="34"/>
    <w:locked/>
    <w:rsid w:val="0071145B"/>
    <w:rPr>
      <w:szCs w:val="24"/>
      <w:lang w:val="en-GB"/>
    </w:rPr>
  </w:style>
  <w:style w:type="table" w:customStyle="1" w:styleId="VCAATableClosed2">
    <w:name w:val="VCAA Table Closed2"/>
    <w:basedOn w:val="VCAATable"/>
    <w:uiPriority w:val="99"/>
    <w:rsid w:val="0071145B"/>
    <w:pPr>
      <w:spacing w:after="0"/>
    </w:pPr>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rFonts w:ascii="Arial Narrow" w:hAnsi="Arial Narrow"/>
        <w:b/>
        <w:color w:val="FFFFFF"/>
        <w:sz w:val="22"/>
      </w:rPr>
      <w:tblPr/>
      <w:trPr>
        <w:tblHeader/>
      </w:trPr>
      <w:tcPr>
        <w:tcBorders>
          <w:insideV w:val="single" w:sz="4" w:space="0" w:color="FFFFFF"/>
        </w:tcBorders>
        <w:shd w:val="clear" w:color="auto" w:fill="0F7EB4"/>
      </w:tcPr>
    </w:tblStylePr>
  </w:style>
  <w:style w:type="paragraph" w:styleId="Revision">
    <w:name w:val="Revision"/>
    <w:hidden/>
    <w:uiPriority w:val="99"/>
    <w:semiHidden/>
    <w:rsid w:val="001A2844"/>
    <w:pPr>
      <w:spacing w:after="0" w:line="240" w:lineRule="auto"/>
    </w:pPr>
  </w:style>
  <w:style w:type="character" w:styleId="CommentReference">
    <w:name w:val="annotation reference"/>
    <w:basedOn w:val="DefaultParagraphFont"/>
    <w:uiPriority w:val="99"/>
    <w:semiHidden/>
    <w:unhideWhenUsed/>
    <w:rsid w:val="00A11C10"/>
    <w:rPr>
      <w:sz w:val="16"/>
      <w:szCs w:val="16"/>
    </w:rPr>
  </w:style>
  <w:style w:type="paragraph" w:styleId="CommentText">
    <w:name w:val="annotation text"/>
    <w:basedOn w:val="Normal"/>
    <w:link w:val="CommentTextChar"/>
    <w:uiPriority w:val="99"/>
    <w:unhideWhenUsed/>
    <w:rsid w:val="00A11C10"/>
    <w:pPr>
      <w:spacing w:line="240" w:lineRule="auto"/>
    </w:pPr>
    <w:rPr>
      <w:sz w:val="20"/>
      <w:szCs w:val="20"/>
    </w:rPr>
  </w:style>
  <w:style w:type="character" w:customStyle="1" w:styleId="CommentTextChar">
    <w:name w:val="Comment Text Char"/>
    <w:basedOn w:val="DefaultParagraphFont"/>
    <w:link w:val="CommentText"/>
    <w:uiPriority w:val="99"/>
    <w:rsid w:val="00A11C10"/>
    <w:rPr>
      <w:sz w:val="20"/>
      <w:szCs w:val="20"/>
    </w:rPr>
  </w:style>
  <w:style w:type="paragraph" w:styleId="CommentSubject">
    <w:name w:val="annotation subject"/>
    <w:basedOn w:val="CommentText"/>
    <w:next w:val="CommentText"/>
    <w:link w:val="CommentSubjectChar"/>
    <w:uiPriority w:val="99"/>
    <w:semiHidden/>
    <w:unhideWhenUsed/>
    <w:rsid w:val="00A11C10"/>
    <w:rPr>
      <w:b/>
      <w:bCs/>
    </w:rPr>
  </w:style>
  <w:style w:type="character" w:customStyle="1" w:styleId="CommentSubjectChar">
    <w:name w:val="Comment Subject Char"/>
    <w:basedOn w:val="CommentTextChar"/>
    <w:link w:val="CommentSubject"/>
    <w:uiPriority w:val="99"/>
    <w:semiHidden/>
    <w:rsid w:val="00A11C10"/>
    <w:rPr>
      <w:b/>
      <w:bCs/>
      <w:sz w:val="20"/>
      <w:szCs w:val="20"/>
    </w:rPr>
  </w:style>
  <w:style w:type="character" w:styleId="UnresolvedMention">
    <w:name w:val="Unresolved Mention"/>
    <w:basedOn w:val="DefaultParagraphFont"/>
    <w:uiPriority w:val="99"/>
    <w:semiHidden/>
    <w:unhideWhenUsed/>
    <w:rsid w:val="00FE7775"/>
    <w:rPr>
      <w:color w:val="605E5C"/>
      <w:shd w:val="clear" w:color="auto" w:fill="E1DFDD"/>
    </w:rPr>
  </w:style>
  <w:style w:type="character" w:styleId="FollowedHyperlink">
    <w:name w:val="FollowedHyperlink"/>
    <w:basedOn w:val="DefaultParagraphFont"/>
    <w:uiPriority w:val="99"/>
    <w:semiHidden/>
    <w:unhideWhenUsed/>
    <w:rsid w:val="00CB22D7"/>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52035">
      <w:bodyDiv w:val="1"/>
      <w:marLeft w:val="0"/>
      <w:marRight w:val="0"/>
      <w:marTop w:val="0"/>
      <w:marBottom w:val="0"/>
      <w:divBdr>
        <w:top w:val="none" w:sz="0" w:space="0" w:color="auto"/>
        <w:left w:val="none" w:sz="0" w:space="0" w:color="auto"/>
        <w:bottom w:val="none" w:sz="0" w:space="0" w:color="auto"/>
        <w:right w:val="none" w:sz="0" w:space="0" w:color="auto"/>
      </w:divBdr>
    </w:div>
    <w:div w:id="59972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martcopying.edu.au/" TargetMode="External"/><Relationship Id="rId18" Type="http://schemas.openxmlformats.org/officeDocument/2006/relationships/hyperlink" Target="https://www.mcsweeneys.net/articles/an-open-letter-to-the-man-who-yelled-go-back-to-africa-at-me" TargetMode="External"/><Relationship Id="rId26" Type="http://schemas.openxmlformats.org/officeDocument/2006/relationships/hyperlink" Target="https://www.smh.com.au/lifestyle/dear-mrs-dunkley-20121016-27orm.html" TargetMode="External"/><Relationship Id="rId39" Type="http://schemas.openxmlformats.org/officeDocument/2006/relationships/hyperlink" Target="https://www.ted.com/talks/chimamanda_ngozi_adichie_the_danger_of_a_single_story" TargetMode="External"/><Relationship Id="rId21" Type="http://schemas.openxmlformats.org/officeDocument/2006/relationships/hyperlink" Target="https://www.theguardian.com/theguardian/2007/apr/27/greatspeeches" TargetMode="External"/><Relationship Id="rId34" Type="http://schemas.openxmlformats.org/officeDocument/2006/relationships/hyperlink" Target="https://meanjin.com.au/essays/the-conquest-of-land-and-dream/" TargetMode="External"/><Relationship Id="rId42" Type="http://schemas.openxmlformats.org/officeDocument/2006/relationships/hyperlink" Target="https://www.youtube.com/watch?v=0Pd77JOgeNA"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smartcopying.edu.au/contact-us/" TargetMode="External"/><Relationship Id="rId29" Type="http://schemas.openxmlformats.org/officeDocument/2006/relationships/hyperlink" Target="https://goingdownswinging.org.au/archives/impromptu/" TargetMode="External"/><Relationship Id="rId11" Type="http://schemas.openxmlformats.org/officeDocument/2006/relationships/endnotes" Target="endnotes.xml"/><Relationship Id="rId24" Type="http://schemas.openxmlformats.org/officeDocument/2006/relationships/hyperlink" Target="https://www.ted.com/talks/chimamanda_ngozi_adichie_the_danger_of_a_single_story" TargetMode="External"/><Relationship Id="rId32" Type="http://schemas.openxmlformats.org/officeDocument/2006/relationships/hyperlink" Target="https://www.gutenberg.org/files/1883/1883-h/1883-h.htm" TargetMode="External"/><Relationship Id="rId37" Type="http://schemas.openxmlformats.org/officeDocument/2006/relationships/hyperlink" Target="https://www.vcaa.vic.edu.au/sites/default/files/2025-08/Whats%20the%20Point%20of%20Protest.pdf" TargetMode="External"/><Relationship Id="rId40" Type="http://schemas.openxmlformats.org/officeDocument/2006/relationships/hyperlink" Target="https://www.sbs.com.au/topics/voices/culture/article/2020/10/29/red-plastic-chair-vietnamese-cultural-institution-and-my-anchor" TargetMode="External"/><Relationship Id="rId45" Type="http://schemas.openxmlformats.org/officeDocument/2006/relationships/hyperlink" Target="https://www.theguardian.com/books/2018/apr/09/about-the-boys-tim-winton-on-how-toxic-masculinity-is-shackling-men-to-misogyny" TargetMode="External"/><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meanjin.com.au/essays/the-conquest-of-land-and-dream/" TargetMode="External"/><Relationship Id="rId31" Type="http://schemas.openxmlformats.org/officeDocument/2006/relationships/hyperlink" Target="https://www.movie-censorship.com/list.php?s=picnic+at+Hanging+rock" TargetMode="External"/><Relationship Id="rId44" Type="http://schemas.openxmlformats.org/officeDocument/2006/relationships/hyperlink" Target="https://goingdownswinging.org.au/archives/impromptu/"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us01.safelinks.protection.outlook.com/?url=https%3A%2F%2Fsmartcopying.edu.au%2F&amp;data=05%7C01%7CElizabeth.Tatham%40education.vic.gov.au%7C39c755d1cdb547a747a408dbf46961a3%7Cd96cb3371a8744cfb69b3cec334a4c1f%7C0%7C0%7C638372505685534347%7CUnknown%7CTWFpbGZsb3d8eyJWIjoiMC4wLjAwMDAiLCJQIjoiV2luMzIiLCJBTiI6Ik1haWwiLCJXVCI6Mn0%3D%7C3000%7C%7C%7C&amp;sdata=ZErqRpv85vYnY6leIYfJK%2F0nTpLeZU7uwTTWPBOYcVA%3D&amp;reserved=0" TargetMode="External"/><Relationship Id="rId22" Type="http://schemas.openxmlformats.org/officeDocument/2006/relationships/hyperlink" Target="https://www.vcaa.vic.edu.au/sites/default/files/2025-08/Whats%20the%20Point%20of%20Protest.pdf" TargetMode="External"/><Relationship Id="rId27" Type="http://schemas.openxmlformats.org/officeDocument/2006/relationships/hyperlink" Target="https://www.youtube.com/watch?v=0Pd77JOgeNA" TargetMode="External"/><Relationship Id="rId30" Type="http://schemas.openxmlformats.org/officeDocument/2006/relationships/hyperlink" Target="https://www.theguardian.com/books/2018/apr/09/about-the-boys-tim-winton-on-how-toxic-masculinity-is-shackling-men-to-misogyny" TargetMode="External"/><Relationship Id="rId35" Type="http://schemas.openxmlformats.org/officeDocument/2006/relationships/hyperlink" Target="https://theconversation.com/friday-essay-on-the-sydney-mardi-gras-march-of-1978-54337" TargetMode="External"/><Relationship Id="rId43" Type="http://schemas.openxmlformats.org/officeDocument/2006/relationships/hyperlink" Target="https://www.youtube.com/watch?v=apA0290YtFs" TargetMode="External"/><Relationship Id="rId4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www.visionaustralia.org/services/library/join" TargetMode="External"/><Relationship Id="rId17" Type="http://schemas.openxmlformats.org/officeDocument/2006/relationships/hyperlink" Target="https://www.gutenberg.org/files/1883/1883-h/1883-h.htm" TargetMode="External"/><Relationship Id="rId25" Type="http://schemas.openxmlformats.org/officeDocument/2006/relationships/hyperlink" Target="https://www.sbs.com.au/topics/voices/culture/article/2020/10/29/red-plastic-chair-vietnamese-cultural-institution-and-my-anchor" TargetMode="External"/><Relationship Id="rId33" Type="http://schemas.openxmlformats.org/officeDocument/2006/relationships/hyperlink" Target="https://www.mcsweeneys.net/articles/an-open-letter-to-the-man-who-yelled-go-back-to-africa-at-me" TargetMode="External"/><Relationship Id="rId38" Type="http://schemas.openxmlformats.org/officeDocument/2006/relationships/hyperlink" Target="https://www.youtube.com/watch?v=ys2FTUmOnIg" TargetMode="External"/><Relationship Id="rId46" Type="http://schemas.openxmlformats.org/officeDocument/2006/relationships/header" Target="header1.xml"/><Relationship Id="rId20" Type="http://schemas.openxmlformats.org/officeDocument/2006/relationships/hyperlink" Target="https://theconversation.com/friday-essay-on-the-sydney-mardi-gras-march-of-1978-54337" TargetMode="External"/><Relationship Id="rId41" Type="http://schemas.openxmlformats.org/officeDocument/2006/relationships/hyperlink" Target="https://www.smh.com.au/lifestyle/dear-mrs-dunkley-20121016-27orm.htm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smartcopying.edu.au/contact-us/" TargetMode="External"/><Relationship Id="rId23" Type="http://schemas.openxmlformats.org/officeDocument/2006/relationships/hyperlink" Target="https://www.youtube.com/watch?v=ys2FTUmOnIg" TargetMode="External"/><Relationship Id="rId28" Type="http://schemas.openxmlformats.org/officeDocument/2006/relationships/hyperlink" Target="https://www.youtube.com/watch?v=apA0290YtFs" TargetMode="External"/><Relationship Id="rId36" Type="http://schemas.openxmlformats.org/officeDocument/2006/relationships/hyperlink" Target="https://www.theguardian.com/theguardian/2007/apr/27/greatspeeches" TargetMode="External"/><Relationship Id="rId4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630A779D-40EC-4C71-885B-A4D9BE35E08C}">
  <ds:schemaRefs>
    <ds:schemaRef ds:uri="http://schemas.microsoft.com/sharepoint/events"/>
  </ds:schemaRefs>
</ds:datastoreItem>
</file>

<file path=customXml/itemProps4.xml><?xml version="1.0" encoding="utf-8"?>
<ds:datastoreItem xmlns:ds="http://schemas.openxmlformats.org/officeDocument/2006/customXml" ds:itemID="{EBA848B5-61E6-45CE-88A6-73FD729D8E9B}">
  <ds:schemaRefs>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dcmitype/"/>
  </ds:schemaRefs>
</ds:datastoreItem>
</file>

<file path=customXml/itemProps5.xml><?xml version="1.0" encoding="utf-8"?>
<ds:datastoreItem xmlns:ds="http://schemas.openxmlformats.org/officeDocument/2006/customXml" ds:itemID="{53C77396-3E2B-4095-A685-3BA13B4A4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12288</Words>
  <Characters>70042</Characters>
  <Application>Microsoft Office Word</Application>
  <DocSecurity>4</DocSecurity>
  <Lines>583</Lines>
  <Paragraphs>164</Paragraphs>
  <ScaleCrop>false</ScaleCrop>
  <HeadingPairs>
    <vt:vector size="2" baseType="variant">
      <vt:variant>
        <vt:lpstr>Title</vt:lpstr>
      </vt:variant>
      <vt:variant>
        <vt:i4>1</vt:i4>
      </vt:variant>
    </vt:vector>
  </HeadingPairs>
  <TitlesOfParts>
    <vt:vector size="1" baseType="lpstr">
      <vt:lpstr>Type title here</vt:lpstr>
    </vt:vector>
  </TitlesOfParts>
  <Company>Victorian Curriculum and Assessment Authority</Company>
  <LinksUpToDate>false</LinksUpToDate>
  <CharactersWithSpaces>82166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here</dc:title>
  <dc:creator>Chris.Allan@education.vic.gov.au</dc:creator>
  <cp:lastModifiedBy>Annelise Balsamo</cp:lastModifiedBy>
  <cp:revision>2</cp:revision>
  <cp:lastPrinted>2015-05-15T02:36:00Z</cp:lastPrinted>
  <dcterms:created xsi:type="dcterms:W3CDTF">2026-02-18T04:22:00Z</dcterms:created>
  <dcterms:modified xsi:type="dcterms:W3CDTF">2026-02-18T04:22:00Z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ies>
</file>