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91F5" w14:textId="77777777" w:rsidR="000050E8" w:rsidRPr="002754C1" w:rsidRDefault="005B43E4" w:rsidP="00314869">
      <w:pPr>
        <w:pStyle w:val="VCAADocumenttitle"/>
      </w:pPr>
      <w:sdt>
        <w:sdtPr>
          <w:alias w:val="Title"/>
          <w:tag w:val=""/>
          <w:id w:val="-810398239"/>
          <w:placeholder>
            <w:docPart w:val="48D4784B73364A70ABE1148D3864E8A3"/>
          </w:placeholder>
          <w:dataBinding w:prefixMappings="xmlns:ns0='http://purl.org/dc/elements/1.1/' xmlns:ns1='http://schemas.openxmlformats.org/package/2006/metadata/core-properties' " w:xpath="/ns1:coreProperties[1]/ns0:title[1]" w:storeItemID="{6C3C8BC8-F283-45AE-878A-BAB7291924A1}"/>
          <w:text/>
        </w:sdtPr>
        <w:sdtEndPr/>
        <w:sdtContent>
          <w:r w:rsidR="000050E8">
            <w:t>Workplace Learning Record</w:t>
          </w:r>
        </w:sdtContent>
      </w:sdt>
    </w:p>
    <w:p w14:paraId="27B147F6" w14:textId="15F900A2" w:rsidR="000050E8" w:rsidRDefault="000050E8" w:rsidP="0028187C">
      <w:pPr>
        <w:pStyle w:val="VCAAHeading1"/>
        <w:rPr>
          <w:noProof/>
          <w:lang w:val="en-GB"/>
        </w:rPr>
      </w:pPr>
      <w:r>
        <w:rPr>
          <w:lang w:val="en-GB"/>
        </w:rPr>
        <w:t xml:space="preserve">VCE VET </w:t>
      </w:r>
      <w:r w:rsidRPr="00B90C60">
        <w:rPr>
          <w:noProof/>
          <w:lang w:val="en-GB"/>
        </w:rPr>
        <w:t>Community Services</w:t>
      </w:r>
    </w:p>
    <w:p w14:paraId="0A5617FE" w14:textId="7C391757" w:rsidR="000050E8" w:rsidRDefault="000050E8" w:rsidP="0028187C">
      <w:pPr>
        <w:pStyle w:val="VCAAHeading1"/>
        <w:rPr>
          <w:lang w:val="en-GB"/>
        </w:rPr>
      </w:pPr>
    </w:p>
    <w:p w14:paraId="572267AE" w14:textId="77777777" w:rsidR="000050E8" w:rsidRDefault="000050E8" w:rsidP="0028187C">
      <w:pPr>
        <w:pStyle w:val="VCAAHeading2"/>
        <w:rPr>
          <w:lang w:val="en-GB"/>
        </w:rPr>
      </w:pPr>
      <w:r w:rsidRPr="00B90C60">
        <w:rPr>
          <w:noProof/>
          <w:lang w:val="en-GB"/>
        </w:rPr>
        <w:t>CHC22015</w:t>
      </w:r>
      <w:r w:rsidRPr="00C330EB">
        <w:rPr>
          <w:lang w:val="en-GB"/>
        </w:rPr>
        <w:t xml:space="preserve"> </w:t>
      </w:r>
      <w:r w:rsidRPr="00B90C60">
        <w:rPr>
          <w:noProof/>
          <w:lang w:val="en-GB"/>
        </w:rPr>
        <w:t>Certificate II in Community Services</w:t>
      </w:r>
    </w:p>
    <w:p w14:paraId="5DF06AB5" w14:textId="77777777" w:rsidR="000050E8" w:rsidRPr="00AA6921" w:rsidRDefault="000050E8"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6B3A7C31" w14:textId="77777777" w:rsidR="000050E8" w:rsidRDefault="000050E8">
      <w:pPr>
        <w:rPr>
          <w:rFonts w:ascii="Arial" w:hAnsi="Arial" w:cs="Arial"/>
          <w:color w:val="0F7EB4"/>
          <w:sz w:val="48"/>
          <w:szCs w:val="40"/>
          <w:lang w:val="en-GB"/>
        </w:rPr>
      </w:pPr>
      <w:r>
        <w:rPr>
          <w:lang w:val="en-GB"/>
        </w:rPr>
        <w:br w:type="page"/>
      </w:r>
    </w:p>
    <w:p w14:paraId="55C3B252" w14:textId="77777777" w:rsidR="000050E8" w:rsidRPr="00F40497" w:rsidRDefault="000050E8"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08EC077A" w14:textId="77777777" w:rsidR="001D5A44" w:rsidRPr="00962621" w:rsidRDefault="001D5A44" w:rsidP="001D5A44">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61E79854" w14:textId="77777777" w:rsidR="001D5A44" w:rsidRDefault="001D5A44" w:rsidP="001D5A44">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0CCBB386" w14:textId="77777777" w:rsidR="001D5A44" w:rsidRDefault="001D5A44" w:rsidP="001D5A44">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29D4531F" w14:textId="77777777" w:rsidR="000050E8" w:rsidRPr="00F51C46" w:rsidRDefault="000050E8" w:rsidP="00F51C46">
      <w:pPr>
        <w:pStyle w:val="VCAAbody"/>
      </w:pPr>
      <w:r w:rsidRPr="00F51C46">
        <w:br w:type="page"/>
      </w:r>
    </w:p>
    <w:p w14:paraId="518588F4" w14:textId="77777777" w:rsidR="000050E8" w:rsidRPr="00F40497" w:rsidRDefault="000050E8" w:rsidP="00D6309F">
      <w:pPr>
        <w:pStyle w:val="VCAAHeading1"/>
        <w:rPr>
          <w:lang w:val="en-GB"/>
        </w:rPr>
      </w:pPr>
      <w:r w:rsidRPr="00F40497">
        <w:rPr>
          <w:lang w:val="en-GB"/>
        </w:rPr>
        <w:lastRenderedPageBreak/>
        <w:t>About this workplace learning record</w:t>
      </w:r>
    </w:p>
    <w:p w14:paraId="0AE3D76E" w14:textId="77777777" w:rsidR="000050E8" w:rsidRDefault="000050E8"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1CC41D1" w14:textId="77777777" w:rsidR="000050E8" w:rsidRDefault="000050E8"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7405EB3B" w14:textId="77777777" w:rsidR="000050E8" w:rsidRDefault="000050E8"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221E1D63" w14:textId="77777777" w:rsidR="000050E8" w:rsidRDefault="000050E8" w:rsidP="00B71513">
      <w:pPr>
        <w:pStyle w:val="VCAAbody"/>
        <w:rPr>
          <w:lang w:val="en-GB"/>
        </w:rPr>
      </w:pPr>
    </w:p>
    <w:p w14:paraId="785A289E" w14:textId="77777777" w:rsidR="000050E8" w:rsidRPr="00F40497" w:rsidRDefault="000050E8" w:rsidP="00B71513">
      <w:pPr>
        <w:pStyle w:val="VCAAbody"/>
        <w:rPr>
          <w:lang w:val="en-GB"/>
        </w:rPr>
      </w:pPr>
      <w:r>
        <w:rPr>
          <w:lang w:val="en-GB"/>
        </w:rPr>
        <w:t>The WLR</w:t>
      </w:r>
      <w:r w:rsidRPr="00F40497">
        <w:rPr>
          <w:lang w:val="en-GB"/>
        </w:rPr>
        <w:t xml:space="preserve"> is divided into three sections.</w:t>
      </w:r>
    </w:p>
    <w:p w14:paraId="35D52471" w14:textId="77777777" w:rsidR="000050E8" w:rsidRPr="00F40497" w:rsidRDefault="000050E8" w:rsidP="00B71513">
      <w:pPr>
        <w:pStyle w:val="VCAAbody"/>
        <w:rPr>
          <w:lang w:val="en-GB"/>
        </w:rPr>
      </w:pPr>
      <w:r w:rsidRPr="00F40497">
        <w:rPr>
          <w:b/>
          <w:lang w:val="en-GB"/>
        </w:rPr>
        <w:t>Section 1</w:t>
      </w:r>
      <w:r w:rsidRPr="00F40497">
        <w:rPr>
          <w:lang w:val="en-GB"/>
        </w:rPr>
        <w:t>: Learner profile</w:t>
      </w:r>
    </w:p>
    <w:p w14:paraId="4CE3E462" w14:textId="77777777" w:rsidR="000050E8" w:rsidRPr="00F40497" w:rsidRDefault="000050E8"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5DBD5B91" w14:textId="77777777" w:rsidR="000050E8" w:rsidRDefault="000050E8" w:rsidP="00B71513">
      <w:pPr>
        <w:pStyle w:val="VCAAbody"/>
        <w:rPr>
          <w:lang w:val="en-GB"/>
        </w:rPr>
      </w:pPr>
      <w:r w:rsidRPr="00F40497">
        <w:rPr>
          <w:b/>
          <w:lang w:val="en-GB"/>
        </w:rPr>
        <w:t>Section 3</w:t>
      </w:r>
      <w:r w:rsidRPr="00F40497">
        <w:rPr>
          <w:lang w:val="en-GB"/>
        </w:rPr>
        <w:t>: Post-placement reflections</w:t>
      </w:r>
    </w:p>
    <w:p w14:paraId="446EACF5" w14:textId="77777777" w:rsidR="000050E8" w:rsidRPr="00F40497" w:rsidRDefault="000050E8" w:rsidP="00B71513">
      <w:pPr>
        <w:pStyle w:val="VCAAbody"/>
        <w:rPr>
          <w:lang w:val="en-GB"/>
        </w:rPr>
      </w:pPr>
    </w:p>
    <w:p w14:paraId="64EE0054" w14:textId="77777777" w:rsidR="000050E8" w:rsidRPr="00F40497" w:rsidRDefault="000050E8"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0050E8" w:rsidRPr="00F40497" w14:paraId="581BE9F5" w14:textId="77777777" w:rsidTr="001F42B9">
        <w:trPr>
          <w:trHeight w:val="811"/>
        </w:trPr>
        <w:tc>
          <w:tcPr>
            <w:tcW w:w="3227" w:type="dxa"/>
            <w:shd w:val="clear" w:color="auto" w:fill="BFBFBF" w:themeFill="background1" w:themeFillShade="BF"/>
          </w:tcPr>
          <w:p w14:paraId="198F81BE" w14:textId="77777777" w:rsidR="000050E8" w:rsidRPr="009470F8" w:rsidRDefault="000050E8" w:rsidP="001F42B9">
            <w:pPr>
              <w:pStyle w:val="VCAAbody"/>
              <w:rPr>
                <w:b/>
                <w:bCs/>
                <w:lang w:val="en-GB"/>
              </w:rPr>
            </w:pPr>
            <w:r w:rsidRPr="009470F8">
              <w:rPr>
                <w:b/>
                <w:bCs/>
                <w:lang w:val="en-GB"/>
              </w:rPr>
              <w:t>Employer/Company/Business</w:t>
            </w:r>
          </w:p>
        </w:tc>
        <w:tc>
          <w:tcPr>
            <w:tcW w:w="6628" w:type="dxa"/>
          </w:tcPr>
          <w:p w14:paraId="317106BA" w14:textId="77777777" w:rsidR="000050E8" w:rsidRPr="00F40497" w:rsidRDefault="000050E8" w:rsidP="001F42B9">
            <w:pPr>
              <w:pStyle w:val="VCAAbody"/>
              <w:rPr>
                <w:lang w:val="en-GB"/>
              </w:rPr>
            </w:pPr>
          </w:p>
        </w:tc>
      </w:tr>
      <w:tr w:rsidR="000050E8" w:rsidRPr="00F40497" w14:paraId="73306F8B" w14:textId="77777777" w:rsidTr="001F42B9">
        <w:trPr>
          <w:trHeight w:val="811"/>
        </w:trPr>
        <w:tc>
          <w:tcPr>
            <w:tcW w:w="3227" w:type="dxa"/>
            <w:shd w:val="clear" w:color="auto" w:fill="BFBFBF" w:themeFill="background1" w:themeFillShade="BF"/>
          </w:tcPr>
          <w:p w14:paraId="41EB346B" w14:textId="77777777" w:rsidR="000050E8" w:rsidRPr="009470F8" w:rsidRDefault="000050E8" w:rsidP="001F42B9">
            <w:pPr>
              <w:pStyle w:val="VCAAbody"/>
              <w:rPr>
                <w:b/>
                <w:bCs/>
                <w:lang w:val="en-GB"/>
              </w:rPr>
            </w:pPr>
            <w:r w:rsidRPr="009470F8">
              <w:rPr>
                <w:b/>
                <w:bCs/>
                <w:lang w:val="en-GB"/>
              </w:rPr>
              <w:t>Supervisor name</w:t>
            </w:r>
          </w:p>
        </w:tc>
        <w:tc>
          <w:tcPr>
            <w:tcW w:w="6628" w:type="dxa"/>
          </w:tcPr>
          <w:p w14:paraId="7746D398" w14:textId="77777777" w:rsidR="000050E8" w:rsidRPr="00F40497" w:rsidRDefault="000050E8" w:rsidP="001F42B9">
            <w:pPr>
              <w:pStyle w:val="VCAAbody"/>
              <w:rPr>
                <w:lang w:val="en-GB"/>
              </w:rPr>
            </w:pPr>
          </w:p>
        </w:tc>
      </w:tr>
      <w:tr w:rsidR="000050E8" w:rsidRPr="00F40497" w14:paraId="0D702A68" w14:textId="77777777" w:rsidTr="001F42B9">
        <w:trPr>
          <w:trHeight w:val="811"/>
        </w:trPr>
        <w:tc>
          <w:tcPr>
            <w:tcW w:w="3227" w:type="dxa"/>
            <w:shd w:val="clear" w:color="auto" w:fill="BFBFBF" w:themeFill="background1" w:themeFillShade="BF"/>
          </w:tcPr>
          <w:p w14:paraId="2434151E" w14:textId="77777777" w:rsidR="000050E8" w:rsidRPr="009470F8" w:rsidRDefault="000050E8" w:rsidP="001F42B9">
            <w:pPr>
              <w:pStyle w:val="VCAAbody"/>
              <w:rPr>
                <w:b/>
                <w:bCs/>
                <w:lang w:val="en-GB"/>
              </w:rPr>
            </w:pPr>
            <w:r w:rsidRPr="009470F8">
              <w:rPr>
                <w:b/>
                <w:bCs/>
                <w:lang w:val="en-GB"/>
              </w:rPr>
              <w:t>Contact phone number</w:t>
            </w:r>
          </w:p>
        </w:tc>
        <w:tc>
          <w:tcPr>
            <w:tcW w:w="6628" w:type="dxa"/>
          </w:tcPr>
          <w:p w14:paraId="7D1AEFD8" w14:textId="77777777" w:rsidR="000050E8" w:rsidRPr="00F40497" w:rsidRDefault="000050E8" w:rsidP="001F42B9">
            <w:pPr>
              <w:pStyle w:val="VCAAbody"/>
              <w:rPr>
                <w:lang w:val="en-GB"/>
              </w:rPr>
            </w:pPr>
          </w:p>
        </w:tc>
      </w:tr>
    </w:tbl>
    <w:p w14:paraId="231791DA" w14:textId="77777777" w:rsidR="000050E8" w:rsidRPr="00F40497" w:rsidRDefault="000050E8" w:rsidP="00B71513">
      <w:pPr>
        <w:pStyle w:val="VCAAbody"/>
        <w:rPr>
          <w:lang w:val="en-GB"/>
        </w:rPr>
      </w:pPr>
    </w:p>
    <w:p w14:paraId="79BBB586" w14:textId="77777777" w:rsidR="000050E8" w:rsidRPr="00F40497" w:rsidRDefault="000050E8" w:rsidP="00B71513">
      <w:pPr>
        <w:rPr>
          <w:rFonts w:ascii="Arial" w:hAnsi="Arial" w:cs="Arial"/>
          <w:color w:val="000000" w:themeColor="text1"/>
          <w:lang w:val="en-GB"/>
        </w:rPr>
      </w:pPr>
      <w:r w:rsidRPr="00F40497">
        <w:rPr>
          <w:lang w:val="en-GB"/>
        </w:rPr>
        <w:br w:type="page"/>
      </w:r>
    </w:p>
    <w:p w14:paraId="312FDE6D" w14:textId="77777777" w:rsidR="000050E8" w:rsidRPr="00D929FD" w:rsidRDefault="000050E8" w:rsidP="00B71513">
      <w:pPr>
        <w:pStyle w:val="VCAAHeading1"/>
        <w:rPr>
          <w:lang w:val="en-AU"/>
        </w:rPr>
      </w:pPr>
      <w:r w:rsidRPr="00D929FD">
        <w:rPr>
          <w:lang w:val="en-AU"/>
        </w:rPr>
        <w:lastRenderedPageBreak/>
        <w:t>Section 1: Learner profile</w:t>
      </w:r>
    </w:p>
    <w:p w14:paraId="1474C21C" w14:textId="77777777" w:rsidR="000050E8" w:rsidRPr="00D929FD" w:rsidRDefault="000050E8"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0050E8" w:rsidRPr="00D929FD" w14:paraId="5B9C1279" w14:textId="77777777" w:rsidTr="001F42B9">
        <w:tc>
          <w:tcPr>
            <w:tcW w:w="2405" w:type="dxa"/>
            <w:shd w:val="clear" w:color="auto" w:fill="D9D9D9" w:themeFill="background1" w:themeFillShade="D9"/>
          </w:tcPr>
          <w:p w14:paraId="5E475CB9" w14:textId="77777777" w:rsidR="000050E8" w:rsidRPr="009470F8" w:rsidRDefault="000050E8"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72BD1A04" w14:textId="77777777" w:rsidR="000050E8" w:rsidRPr="00D929FD" w:rsidRDefault="000050E8" w:rsidP="001F42B9">
            <w:pPr>
              <w:pStyle w:val="VCAAtablecondensed"/>
              <w:rPr>
                <w:b/>
                <w:lang w:val="en-AU"/>
              </w:rPr>
            </w:pPr>
          </w:p>
        </w:tc>
      </w:tr>
      <w:tr w:rsidR="000050E8" w:rsidRPr="00D929FD" w14:paraId="0D7A0C1E" w14:textId="77777777" w:rsidTr="001F42B9">
        <w:tc>
          <w:tcPr>
            <w:tcW w:w="2405" w:type="dxa"/>
            <w:shd w:val="clear" w:color="auto" w:fill="D9D9D9" w:themeFill="background1" w:themeFillShade="D9"/>
          </w:tcPr>
          <w:p w14:paraId="0D7D9216" w14:textId="77777777" w:rsidR="000050E8" w:rsidRPr="009470F8" w:rsidRDefault="000050E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255A1F93" w14:textId="77777777" w:rsidR="000050E8" w:rsidRPr="00D929FD" w:rsidRDefault="000050E8" w:rsidP="001F42B9">
            <w:pPr>
              <w:pStyle w:val="VCAAtablecondensed"/>
              <w:rPr>
                <w:b/>
                <w:lang w:val="en-AU"/>
              </w:rPr>
            </w:pPr>
          </w:p>
        </w:tc>
      </w:tr>
      <w:tr w:rsidR="000050E8" w:rsidRPr="00D929FD" w14:paraId="26FD7F86" w14:textId="77777777" w:rsidTr="001F42B9">
        <w:tc>
          <w:tcPr>
            <w:tcW w:w="2405" w:type="dxa"/>
            <w:shd w:val="clear" w:color="auto" w:fill="D9D9D9" w:themeFill="background1" w:themeFillShade="D9"/>
          </w:tcPr>
          <w:p w14:paraId="1E2F99D7" w14:textId="77777777" w:rsidR="000050E8" w:rsidRPr="009470F8" w:rsidRDefault="000050E8"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232D96C3" w14:textId="77777777" w:rsidR="000050E8" w:rsidRPr="00D929FD" w:rsidRDefault="000050E8" w:rsidP="001F42B9">
            <w:pPr>
              <w:pStyle w:val="VCAAtablecondensed"/>
              <w:rPr>
                <w:b/>
                <w:lang w:val="en-AU"/>
              </w:rPr>
            </w:pPr>
          </w:p>
        </w:tc>
      </w:tr>
      <w:tr w:rsidR="000050E8" w:rsidRPr="00D929FD" w14:paraId="264F4091" w14:textId="77777777" w:rsidTr="001F42B9">
        <w:tc>
          <w:tcPr>
            <w:tcW w:w="2405" w:type="dxa"/>
            <w:shd w:val="clear" w:color="auto" w:fill="D9D9D9" w:themeFill="background1" w:themeFillShade="D9"/>
          </w:tcPr>
          <w:p w14:paraId="6611F27F" w14:textId="77777777" w:rsidR="000050E8" w:rsidRPr="009470F8" w:rsidRDefault="000050E8"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5990E287" w14:textId="77777777" w:rsidR="000050E8" w:rsidRPr="00D929FD" w:rsidRDefault="000050E8" w:rsidP="001F42B9">
            <w:pPr>
              <w:pStyle w:val="VCAAtablecondensed"/>
              <w:rPr>
                <w:b/>
                <w:lang w:val="en-AU"/>
              </w:rPr>
            </w:pPr>
          </w:p>
        </w:tc>
      </w:tr>
      <w:tr w:rsidR="000050E8" w:rsidRPr="00D929FD" w14:paraId="6D24D483" w14:textId="77777777" w:rsidTr="001F42B9">
        <w:tc>
          <w:tcPr>
            <w:tcW w:w="9629" w:type="dxa"/>
            <w:gridSpan w:val="2"/>
            <w:shd w:val="clear" w:color="auto" w:fill="D9D9D9" w:themeFill="background1" w:themeFillShade="D9"/>
          </w:tcPr>
          <w:p w14:paraId="496CC741" w14:textId="77777777" w:rsidR="000050E8" w:rsidRPr="00D929FD" w:rsidRDefault="000050E8"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0050E8" w:rsidRPr="00F36BE4" w14:paraId="5C5D0E4A" w14:textId="77777777" w:rsidTr="001F42B9">
        <w:trPr>
          <w:trHeight w:val="2280"/>
        </w:trPr>
        <w:tc>
          <w:tcPr>
            <w:tcW w:w="9629" w:type="dxa"/>
            <w:gridSpan w:val="2"/>
          </w:tcPr>
          <w:p w14:paraId="38F9A5DE" w14:textId="77777777" w:rsidR="000050E8" w:rsidRPr="00D929FD" w:rsidRDefault="000050E8" w:rsidP="001F42B9">
            <w:pPr>
              <w:pStyle w:val="VCAAtablecondensed"/>
              <w:rPr>
                <w:b/>
                <w:lang w:val="en-AU"/>
              </w:rPr>
            </w:pPr>
          </w:p>
        </w:tc>
      </w:tr>
      <w:tr w:rsidR="000050E8" w:rsidRPr="00D929FD" w14:paraId="2A3160C5" w14:textId="77777777" w:rsidTr="001F42B9">
        <w:tc>
          <w:tcPr>
            <w:tcW w:w="9629" w:type="dxa"/>
            <w:gridSpan w:val="2"/>
            <w:shd w:val="clear" w:color="auto" w:fill="D9D9D9" w:themeFill="background1" w:themeFillShade="D9"/>
          </w:tcPr>
          <w:p w14:paraId="78FA0226" w14:textId="77777777" w:rsidR="000050E8" w:rsidRPr="00D929FD" w:rsidRDefault="000050E8"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0050E8" w:rsidRPr="00D929FD" w14:paraId="759EA8B6" w14:textId="77777777" w:rsidTr="001F42B9">
        <w:trPr>
          <w:trHeight w:val="2276"/>
        </w:trPr>
        <w:tc>
          <w:tcPr>
            <w:tcW w:w="9629" w:type="dxa"/>
            <w:gridSpan w:val="2"/>
          </w:tcPr>
          <w:p w14:paraId="435A2DDF" w14:textId="77777777" w:rsidR="000050E8" w:rsidRPr="00D929FD" w:rsidRDefault="000050E8" w:rsidP="001F42B9">
            <w:pPr>
              <w:pStyle w:val="VCAAtablecondensed"/>
              <w:rPr>
                <w:lang w:val="en-AU"/>
              </w:rPr>
            </w:pPr>
          </w:p>
        </w:tc>
      </w:tr>
      <w:tr w:rsidR="000050E8" w:rsidRPr="00D929FD" w14:paraId="47706942" w14:textId="77777777" w:rsidTr="001F42B9">
        <w:tc>
          <w:tcPr>
            <w:tcW w:w="9629" w:type="dxa"/>
            <w:gridSpan w:val="2"/>
            <w:shd w:val="clear" w:color="auto" w:fill="D9D9D9" w:themeFill="background1" w:themeFillShade="D9"/>
          </w:tcPr>
          <w:p w14:paraId="62BB531D" w14:textId="77777777" w:rsidR="000050E8" w:rsidRPr="00D929FD" w:rsidRDefault="000050E8"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0050E8" w:rsidRPr="00D929FD" w14:paraId="3FF64A12" w14:textId="77777777" w:rsidTr="001F42B9">
        <w:trPr>
          <w:trHeight w:val="1861"/>
        </w:trPr>
        <w:tc>
          <w:tcPr>
            <w:tcW w:w="9629" w:type="dxa"/>
            <w:gridSpan w:val="2"/>
          </w:tcPr>
          <w:p w14:paraId="3E82EE21" w14:textId="77777777" w:rsidR="000050E8" w:rsidRPr="00D929FD" w:rsidRDefault="000050E8" w:rsidP="001F42B9">
            <w:pPr>
              <w:pStyle w:val="VCAAtablecondensed"/>
              <w:rPr>
                <w:lang w:val="en-AU"/>
              </w:rPr>
            </w:pPr>
          </w:p>
        </w:tc>
      </w:tr>
      <w:tr w:rsidR="000050E8" w:rsidRPr="00D929FD" w14:paraId="0035404E" w14:textId="77777777" w:rsidTr="001F42B9">
        <w:tc>
          <w:tcPr>
            <w:tcW w:w="9629" w:type="dxa"/>
            <w:gridSpan w:val="2"/>
            <w:shd w:val="clear" w:color="auto" w:fill="D9D9D9" w:themeFill="background1" w:themeFillShade="D9"/>
          </w:tcPr>
          <w:p w14:paraId="66846576" w14:textId="77777777" w:rsidR="000050E8" w:rsidRPr="00D929FD" w:rsidRDefault="000050E8"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0050E8" w:rsidRPr="00D929FD" w14:paraId="4A78E35E" w14:textId="77777777" w:rsidTr="0055664E">
        <w:trPr>
          <w:trHeight w:val="2910"/>
        </w:trPr>
        <w:tc>
          <w:tcPr>
            <w:tcW w:w="9629" w:type="dxa"/>
            <w:gridSpan w:val="2"/>
          </w:tcPr>
          <w:p w14:paraId="15F09B0C" w14:textId="77777777" w:rsidR="000050E8" w:rsidRPr="00D929FD" w:rsidRDefault="000050E8" w:rsidP="001F42B9">
            <w:pPr>
              <w:pStyle w:val="VCAAtablecondensed"/>
              <w:rPr>
                <w:lang w:val="en-AU"/>
              </w:rPr>
            </w:pPr>
          </w:p>
        </w:tc>
      </w:tr>
      <w:tr w:rsidR="000050E8" w:rsidRPr="00D929FD" w14:paraId="0891762A" w14:textId="77777777" w:rsidTr="001F42B9">
        <w:tc>
          <w:tcPr>
            <w:tcW w:w="9629" w:type="dxa"/>
            <w:gridSpan w:val="2"/>
            <w:shd w:val="clear" w:color="auto" w:fill="D9D9D9" w:themeFill="background1" w:themeFillShade="D9"/>
          </w:tcPr>
          <w:p w14:paraId="1AB76459" w14:textId="77777777" w:rsidR="000050E8" w:rsidRPr="00D929FD" w:rsidRDefault="000050E8"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0050E8" w:rsidRPr="00D929FD" w14:paraId="6A0E75DD" w14:textId="77777777" w:rsidTr="001F42B9">
        <w:trPr>
          <w:trHeight w:val="2789"/>
        </w:trPr>
        <w:tc>
          <w:tcPr>
            <w:tcW w:w="9629" w:type="dxa"/>
            <w:gridSpan w:val="2"/>
          </w:tcPr>
          <w:p w14:paraId="4F6ED5D7" w14:textId="77777777" w:rsidR="000050E8" w:rsidRPr="00D929FD" w:rsidRDefault="000050E8" w:rsidP="001F42B9">
            <w:pPr>
              <w:pStyle w:val="VCAAtablecondensed"/>
              <w:rPr>
                <w:lang w:val="en-AU"/>
              </w:rPr>
            </w:pPr>
          </w:p>
        </w:tc>
      </w:tr>
      <w:tr w:rsidR="000050E8" w:rsidRPr="00D929FD" w14:paraId="0F51989F" w14:textId="77777777" w:rsidTr="001F42B9">
        <w:trPr>
          <w:cantSplit/>
        </w:trPr>
        <w:tc>
          <w:tcPr>
            <w:tcW w:w="9629" w:type="dxa"/>
            <w:gridSpan w:val="2"/>
            <w:shd w:val="clear" w:color="auto" w:fill="D9D9D9" w:themeFill="background1" w:themeFillShade="D9"/>
          </w:tcPr>
          <w:p w14:paraId="47CC9A8B" w14:textId="77777777" w:rsidR="000050E8" w:rsidRPr="00D929FD" w:rsidRDefault="000050E8"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0050E8" w:rsidRPr="00D929FD" w14:paraId="102053AA" w14:textId="77777777" w:rsidTr="001F42B9">
        <w:trPr>
          <w:trHeight w:val="3022"/>
        </w:trPr>
        <w:tc>
          <w:tcPr>
            <w:tcW w:w="9629" w:type="dxa"/>
            <w:gridSpan w:val="2"/>
          </w:tcPr>
          <w:p w14:paraId="4858C23C" w14:textId="77777777" w:rsidR="000050E8" w:rsidRPr="00D929FD" w:rsidRDefault="000050E8" w:rsidP="001F42B9">
            <w:pPr>
              <w:pStyle w:val="VCAAtablecondensed"/>
              <w:rPr>
                <w:b/>
                <w:lang w:val="en-AU"/>
              </w:rPr>
            </w:pPr>
          </w:p>
        </w:tc>
      </w:tr>
      <w:tr w:rsidR="000050E8" w:rsidRPr="00D929FD" w14:paraId="148427E8" w14:textId="77777777" w:rsidTr="001F42B9">
        <w:tc>
          <w:tcPr>
            <w:tcW w:w="9629" w:type="dxa"/>
            <w:gridSpan w:val="2"/>
            <w:shd w:val="clear" w:color="auto" w:fill="D9D9D9" w:themeFill="background1" w:themeFillShade="D9"/>
          </w:tcPr>
          <w:p w14:paraId="43364865" w14:textId="77777777" w:rsidR="000050E8" w:rsidRPr="009470F8" w:rsidRDefault="000050E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0050E8" w:rsidRPr="00D929FD" w14:paraId="4C6640BC" w14:textId="77777777" w:rsidTr="001F42B9">
        <w:trPr>
          <w:trHeight w:val="4532"/>
        </w:trPr>
        <w:tc>
          <w:tcPr>
            <w:tcW w:w="9629" w:type="dxa"/>
            <w:gridSpan w:val="2"/>
          </w:tcPr>
          <w:p w14:paraId="2CFBA143" w14:textId="77777777" w:rsidR="000050E8" w:rsidRPr="00D929FD" w:rsidRDefault="000050E8" w:rsidP="001F42B9">
            <w:pPr>
              <w:pStyle w:val="VCAAtablecondensed"/>
              <w:rPr>
                <w:b/>
                <w:lang w:val="en-AU"/>
              </w:rPr>
            </w:pPr>
          </w:p>
        </w:tc>
      </w:tr>
    </w:tbl>
    <w:p w14:paraId="09CE4B62" w14:textId="77777777" w:rsidR="000050E8" w:rsidRPr="00F40497" w:rsidRDefault="000050E8" w:rsidP="00B71513">
      <w:pPr>
        <w:rPr>
          <w:rFonts w:ascii="Arial" w:hAnsi="Arial" w:cs="Arial"/>
          <w:color w:val="000000" w:themeColor="text1"/>
          <w:lang w:val="en-GB"/>
        </w:rPr>
      </w:pPr>
      <w:r w:rsidRPr="00F40497">
        <w:rPr>
          <w:lang w:val="en-GB"/>
        </w:rPr>
        <w:br w:type="page"/>
      </w:r>
    </w:p>
    <w:p w14:paraId="4A2EB555" w14:textId="77777777" w:rsidR="000050E8" w:rsidRPr="00F40497" w:rsidRDefault="000050E8" w:rsidP="00703FB7">
      <w:pPr>
        <w:pStyle w:val="VCAAHeading1"/>
        <w:rPr>
          <w:lang w:val="en-GB"/>
        </w:rPr>
      </w:pPr>
      <w:r w:rsidRPr="00F40497">
        <w:rPr>
          <w:lang w:val="en-GB"/>
        </w:rPr>
        <w:lastRenderedPageBreak/>
        <w:t>Section 2: Learning about VET units of competency in the workplace</w:t>
      </w:r>
    </w:p>
    <w:p w14:paraId="7CEF69B3" w14:textId="77777777" w:rsidR="000050E8" w:rsidRPr="00F40497" w:rsidRDefault="000050E8"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07B6E07B" w14:textId="77777777" w:rsidR="000050E8" w:rsidRPr="00F40497" w:rsidRDefault="000050E8" w:rsidP="00703FB7">
      <w:pPr>
        <w:pStyle w:val="VCAAbody"/>
        <w:rPr>
          <w:lang w:val="en-GB"/>
        </w:rPr>
      </w:pPr>
      <w:r w:rsidRPr="00F40497">
        <w:rPr>
          <w:lang w:val="en-GB"/>
        </w:rPr>
        <w:t>This does not cover all the elements or performance criteria within the units and is not designed as a UoC assessment tool.</w:t>
      </w:r>
    </w:p>
    <w:p w14:paraId="0DCE8A41" w14:textId="77777777" w:rsidR="000050E8" w:rsidRPr="00F40497" w:rsidRDefault="000050E8"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79AA299" w14:textId="77777777" w:rsidR="000050E8" w:rsidRPr="00E32EB7" w:rsidRDefault="000050E8" w:rsidP="00E32EB7">
      <w:pPr>
        <w:pStyle w:val="VCAAbullet"/>
      </w:pPr>
      <w:r w:rsidRPr="00E32EB7">
        <w:t>reinforce the training you have undertaken</w:t>
      </w:r>
    </w:p>
    <w:p w14:paraId="125CB043" w14:textId="77777777" w:rsidR="000050E8" w:rsidRPr="00E32EB7" w:rsidRDefault="000050E8" w:rsidP="00E32EB7">
      <w:pPr>
        <w:pStyle w:val="VCAAbullet"/>
      </w:pPr>
      <w:r w:rsidRPr="00E32EB7">
        <w:t>identify differences in practice or equipment</w:t>
      </w:r>
    </w:p>
    <w:p w14:paraId="08E2A44E" w14:textId="77777777" w:rsidR="000050E8" w:rsidRPr="00E32EB7" w:rsidRDefault="000050E8" w:rsidP="00E32EB7">
      <w:pPr>
        <w:pStyle w:val="VCAAbullet"/>
      </w:pPr>
      <w:r w:rsidRPr="00E32EB7">
        <w:t>identify areas requiring further training or practical experience.</w:t>
      </w:r>
    </w:p>
    <w:p w14:paraId="79C5ED05" w14:textId="77777777" w:rsidR="000050E8" w:rsidRPr="00F40497" w:rsidRDefault="000050E8" w:rsidP="00703FB7">
      <w:pPr>
        <w:pStyle w:val="VCAAbody"/>
        <w:rPr>
          <w:lang w:val="en-GB"/>
        </w:rPr>
      </w:pPr>
      <w:r w:rsidRPr="00F40497">
        <w:rPr>
          <w:lang w:val="en-GB"/>
        </w:rPr>
        <w:t>You are encouraged to take photos and/or video where appropriate to showcase learning in the workplace. Evidence you collect can include:</w:t>
      </w:r>
    </w:p>
    <w:p w14:paraId="3922CADC" w14:textId="77777777" w:rsidR="000050E8" w:rsidRPr="00E32EB7" w:rsidRDefault="000050E8" w:rsidP="00E32EB7">
      <w:pPr>
        <w:pStyle w:val="VCAAbullet"/>
      </w:pPr>
      <w:r w:rsidRPr="00E32EB7">
        <w:t>observations</w:t>
      </w:r>
    </w:p>
    <w:p w14:paraId="06CD1F16" w14:textId="77777777" w:rsidR="000050E8" w:rsidRPr="00E32EB7" w:rsidRDefault="000050E8" w:rsidP="00E32EB7">
      <w:pPr>
        <w:pStyle w:val="VCAAbullet"/>
      </w:pPr>
      <w:r w:rsidRPr="00E32EB7">
        <w:t>descriptions of activities and tasks</w:t>
      </w:r>
    </w:p>
    <w:p w14:paraId="062E3536" w14:textId="77777777" w:rsidR="000050E8" w:rsidRPr="00E32EB7" w:rsidRDefault="000050E8" w:rsidP="00E32EB7">
      <w:pPr>
        <w:pStyle w:val="VCAAbullet"/>
      </w:pPr>
      <w:r w:rsidRPr="00E32EB7">
        <w:t>conversations with employers and other staff</w:t>
      </w:r>
    </w:p>
    <w:p w14:paraId="35BBFE28" w14:textId="77777777" w:rsidR="000050E8" w:rsidRPr="00E32EB7" w:rsidRDefault="000050E8" w:rsidP="00E32EB7">
      <w:pPr>
        <w:pStyle w:val="VCAAbullet"/>
      </w:pPr>
      <w:r w:rsidRPr="00E32EB7">
        <w:t>participation in meetings</w:t>
      </w:r>
    </w:p>
    <w:p w14:paraId="08121E73" w14:textId="77777777" w:rsidR="000050E8" w:rsidRPr="00E32EB7" w:rsidRDefault="000050E8" w:rsidP="00E32EB7">
      <w:pPr>
        <w:pStyle w:val="VCAAbullet"/>
      </w:pPr>
      <w:r w:rsidRPr="00E32EB7">
        <w:t>workplace documents</w:t>
      </w:r>
    </w:p>
    <w:p w14:paraId="3A26D40E" w14:textId="77777777" w:rsidR="000050E8" w:rsidRPr="00E32EB7" w:rsidRDefault="000050E8" w:rsidP="00E32EB7">
      <w:pPr>
        <w:pStyle w:val="VCAAbullet"/>
      </w:pPr>
      <w:r w:rsidRPr="00E32EB7">
        <w:t>research in the workplace</w:t>
      </w:r>
    </w:p>
    <w:p w14:paraId="7EA1F25A" w14:textId="77777777" w:rsidR="000050E8" w:rsidRPr="00E32EB7" w:rsidRDefault="000050E8" w:rsidP="00E32EB7">
      <w:pPr>
        <w:pStyle w:val="VCAAbullet"/>
      </w:pPr>
      <w:r w:rsidRPr="00E32EB7">
        <w:t>photos of equipment/processes/events</w:t>
      </w:r>
    </w:p>
    <w:p w14:paraId="25DB5BA9" w14:textId="77777777" w:rsidR="000050E8" w:rsidRPr="00E32EB7" w:rsidRDefault="000050E8" w:rsidP="00E32EB7">
      <w:pPr>
        <w:pStyle w:val="VCAAbullet"/>
      </w:pPr>
      <w:r w:rsidRPr="00E32EB7">
        <w:t>video of workplace activities.</w:t>
      </w:r>
    </w:p>
    <w:p w14:paraId="6B582AB3" w14:textId="77777777" w:rsidR="000050E8" w:rsidRDefault="000050E8"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306AF9BB" w14:textId="77777777" w:rsidR="000050E8" w:rsidRDefault="000050E8">
      <w:pPr>
        <w:rPr>
          <w:rFonts w:ascii="Arial" w:hAnsi="Arial" w:cs="Arial"/>
          <w:color w:val="000000" w:themeColor="text1"/>
          <w:sz w:val="20"/>
          <w:lang w:val="en-GB"/>
        </w:rPr>
      </w:pPr>
      <w:r>
        <w:rPr>
          <w:lang w:val="en-GB"/>
        </w:rPr>
        <w:br w:type="page"/>
      </w:r>
    </w:p>
    <w:p w14:paraId="12FB5992" w14:textId="52FD7DDE" w:rsidR="000050E8" w:rsidRDefault="000050E8" w:rsidP="00CB477C">
      <w:pPr>
        <w:pStyle w:val="VCAAHeading2"/>
        <w:rPr>
          <w:lang w:val="en-GB"/>
        </w:rPr>
      </w:pPr>
      <w:r>
        <w:rPr>
          <w:lang w:val="en-GB"/>
        </w:rPr>
        <w:lastRenderedPageBreak/>
        <w:t xml:space="preserve">Program </w:t>
      </w:r>
      <w:r w:rsidR="001D5A44">
        <w:rPr>
          <w:lang w:val="en-GB"/>
        </w:rPr>
        <w:t>o</w:t>
      </w:r>
      <w:r>
        <w:rPr>
          <w:lang w:val="en-GB"/>
        </w:rPr>
        <w:t>utline</w:t>
      </w:r>
    </w:p>
    <w:p w14:paraId="4FA7F953" w14:textId="77777777" w:rsidR="000050E8" w:rsidRDefault="000050E8" w:rsidP="00CB477C">
      <w:pPr>
        <w:pStyle w:val="VCAAHeading3"/>
        <w:rPr>
          <w:lang w:val="en-GB"/>
        </w:rPr>
      </w:pPr>
      <w:r w:rsidRPr="00B90C60">
        <w:rPr>
          <w:noProof/>
          <w:lang w:val="en-GB"/>
        </w:rPr>
        <w:t>CHC22015</w:t>
      </w:r>
      <w:r w:rsidRPr="00C330EB">
        <w:rPr>
          <w:lang w:val="en-GB"/>
        </w:rPr>
        <w:t xml:space="preserve"> </w:t>
      </w:r>
      <w:r w:rsidRPr="00B90C60">
        <w:rPr>
          <w:noProof/>
          <w:lang w:val="en-GB"/>
        </w:rPr>
        <w:t>Certificate II in Community Services</w:t>
      </w:r>
    </w:p>
    <w:p w14:paraId="684F71EA" w14:textId="6E2A9142" w:rsidR="001345D3" w:rsidRDefault="001345D3" w:rsidP="001345D3">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B839E0" w:rsidRPr="00785C6C">
        <w:t xml:space="preserve">You must reflect on a minimum of six UoCs from your program, including </w:t>
      </w:r>
      <w:r w:rsidR="00B839E0">
        <w:t>the</w:t>
      </w:r>
      <w:r w:rsidR="00B839E0" w:rsidRPr="00785C6C">
        <w:t xml:space="preserve"> workplace health and safety (WHS) UoC</w:t>
      </w:r>
      <w:r w:rsidR="00B839E0">
        <w:t xml:space="preserve">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0050E8" w14:paraId="543E7741"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0996A073" w14:textId="77777777" w:rsidR="000050E8" w:rsidRDefault="000050E8" w:rsidP="001F42B9">
            <w:pPr>
              <w:pStyle w:val="VCAAtableheadingnarrow"/>
              <w:rPr>
                <w:lang w:val="en-AU"/>
              </w:rPr>
            </w:pPr>
            <w:r>
              <w:rPr>
                <w:lang w:val="en-AU"/>
              </w:rPr>
              <w:t>UoC code</w:t>
            </w:r>
          </w:p>
        </w:tc>
        <w:tc>
          <w:tcPr>
            <w:tcW w:w="4536" w:type="dxa"/>
          </w:tcPr>
          <w:p w14:paraId="729605F6" w14:textId="77777777" w:rsidR="000050E8" w:rsidRDefault="000050E8" w:rsidP="001F42B9">
            <w:pPr>
              <w:pStyle w:val="VCAAtableheadingnarrow"/>
              <w:rPr>
                <w:lang w:val="en-AU"/>
              </w:rPr>
            </w:pPr>
            <w:r>
              <w:rPr>
                <w:lang w:val="en-AU"/>
              </w:rPr>
              <w:t>UoC title</w:t>
            </w:r>
          </w:p>
        </w:tc>
        <w:tc>
          <w:tcPr>
            <w:tcW w:w="1417" w:type="dxa"/>
          </w:tcPr>
          <w:p w14:paraId="006F9253" w14:textId="77777777" w:rsidR="000050E8" w:rsidRDefault="000050E8" w:rsidP="001F42B9">
            <w:pPr>
              <w:pStyle w:val="VCAAtableheadingnarrow"/>
              <w:rPr>
                <w:lang w:val="en-AU"/>
              </w:rPr>
            </w:pPr>
            <w:r>
              <w:rPr>
                <w:lang w:val="en-AU"/>
              </w:rPr>
              <w:t>Nominal hours</w:t>
            </w:r>
          </w:p>
        </w:tc>
        <w:tc>
          <w:tcPr>
            <w:tcW w:w="851" w:type="dxa"/>
          </w:tcPr>
          <w:p w14:paraId="534D399E" w14:textId="77777777" w:rsidR="000050E8" w:rsidRDefault="000050E8" w:rsidP="001F42B9">
            <w:pPr>
              <w:pStyle w:val="VCAAtableheadingnarrow"/>
              <w:rPr>
                <w:lang w:val="en-AU"/>
              </w:rPr>
            </w:pPr>
            <w:r>
              <w:rPr>
                <w:lang w:val="en-AU"/>
              </w:rPr>
              <w:t>Year</w:t>
            </w:r>
          </w:p>
        </w:tc>
        <w:tc>
          <w:tcPr>
            <w:tcW w:w="851" w:type="dxa"/>
          </w:tcPr>
          <w:p w14:paraId="54A83678" w14:textId="77777777" w:rsidR="000050E8" w:rsidRDefault="000050E8" w:rsidP="001F42B9">
            <w:pPr>
              <w:pStyle w:val="VCAAtableheadingnarrow"/>
              <w:rPr>
                <w:lang w:val="en-AU"/>
              </w:rPr>
            </w:pPr>
            <w:r>
              <w:rPr>
                <w:lang w:val="en-AU"/>
              </w:rPr>
              <w:t>Page</w:t>
            </w:r>
          </w:p>
        </w:tc>
      </w:tr>
      <w:tr w:rsidR="000050E8" w14:paraId="58EE3A73"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B71D466" w14:textId="77777777" w:rsidR="000050E8" w:rsidRPr="007C47D6" w:rsidRDefault="000050E8" w:rsidP="007C47D6">
            <w:pPr>
              <w:pStyle w:val="VCAAtabletextnarrow"/>
              <w:rPr>
                <w:b/>
                <w:bCs/>
                <w:lang w:val="en-AU"/>
              </w:rPr>
            </w:pPr>
            <w:r w:rsidRPr="007C47D6">
              <w:rPr>
                <w:b/>
                <w:bCs/>
                <w:lang w:val="en-AU"/>
              </w:rPr>
              <w:t>Work, Health and Safety</w:t>
            </w:r>
          </w:p>
        </w:tc>
      </w:tr>
      <w:tr w:rsidR="000050E8" w14:paraId="07CFCCE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6452F1C" w14:textId="488FC750" w:rsidR="000050E8" w:rsidRDefault="000050E8" w:rsidP="000050E8">
            <w:pPr>
              <w:pStyle w:val="VCAAtabletextnarrow"/>
              <w:rPr>
                <w:lang w:val="en-AU"/>
              </w:rPr>
            </w:pPr>
            <w:r w:rsidRPr="00D254E8">
              <w:t>HLTWHS001</w:t>
            </w:r>
          </w:p>
        </w:tc>
        <w:tc>
          <w:tcPr>
            <w:tcW w:w="4536" w:type="dxa"/>
          </w:tcPr>
          <w:p w14:paraId="672D1D23" w14:textId="4EDE2EF0" w:rsidR="000050E8" w:rsidRDefault="000050E8" w:rsidP="000050E8">
            <w:pPr>
              <w:pStyle w:val="VCAAtabletextnarrow"/>
              <w:rPr>
                <w:lang w:val="en-AU"/>
              </w:rPr>
            </w:pPr>
            <w:r w:rsidRPr="00D254E8">
              <w:t>Participate in workplace health and safety</w:t>
            </w:r>
          </w:p>
        </w:tc>
        <w:tc>
          <w:tcPr>
            <w:tcW w:w="1417" w:type="dxa"/>
          </w:tcPr>
          <w:p w14:paraId="48C3AAFF" w14:textId="3CBB9616" w:rsidR="000050E8" w:rsidRDefault="000050E8" w:rsidP="000050E8">
            <w:pPr>
              <w:pStyle w:val="VCAAtabletextnarrow"/>
              <w:jc w:val="center"/>
              <w:rPr>
                <w:lang w:val="en-AU"/>
              </w:rPr>
            </w:pPr>
            <w:r w:rsidRPr="00D254E8">
              <w:t>20</w:t>
            </w:r>
          </w:p>
        </w:tc>
        <w:tc>
          <w:tcPr>
            <w:tcW w:w="851" w:type="dxa"/>
          </w:tcPr>
          <w:p w14:paraId="1583C5F7" w14:textId="77777777" w:rsidR="000050E8" w:rsidRDefault="000050E8" w:rsidP="000050E8">
            <w:pPr>
              <w:pStyle w:val="VCAAtabletextnarrow"/>
              <w:jc w:val="center"/>
              <w:rPr>
                <w:lang w:val="en-AU"/>
              </w:rPr>
            </w:pPr>
          </w:p>
        </w:tc>
        <w:tc>
          <w:tcPr>
            <w:tcW w:w="851" w:type="dxa"/>
          </w:tcPr>
          <w:p w14:paraId="7B4E5996" w14:textId="0554E993" w:rsidR="000050E8" w:rsidRDefault="007177EB" w:rsidP="000050E8">
            <w:pPr>
              <w:pStyle w:val="VCAAtabletextnarrow"/>
              <w:jc w:val="center"/>
              <w:rPr>
                <w:lang w:val="en-AU"/>
              </w:rPr>
            </w:pPr>
            <w:r>
              <w:rPr>
                <w:lang w:val="en-AU"/>
              </w:rPr>
              <w:t>8</w:t>
            </w:r>
          </w:p>
        </w:tc>
      </w:tr>
      <w:tr w:rsidR="000050E8" w14:paraId="028EB6B3"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6F9A72A" w14:textId="77777777" w:rsidR="000050E8" w:rsidRPr="007C47D6" w:rsidRDefault="000050E8" w:rsidP="00524E7E">
            <w:pPr>
              <w:pStyle w:val="VCAAtabletextnarrow"/>
              <w:rPr>
                <w:b/>
                <w:bCs/>
                <w:lang w:val="en-AU"/>
              </w:rPr>
            </w:pPr>
            <w:r w:rsidRPr="007C47D6">
              <w:rPr>
                <w:b/>
                <w:bCs/>
                <w:lang w:val="en-AU"/>
              </w:rPr>
              <w:t>Compulsory</w:t>
            </w:r>
          </w:p>
        </w:tc>
      </w:tr>
      <w:tr w:rsidR="000050E8" w14:paraId="77F42CA6"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803AC99" w14:textId="13F4C16C" w:rsidR="000050E8" w:rsidRDefault="000050E8" w:rsidP="000050E8">
            <w:pPr>
              <w:pStyle w:val="VCAAtabletextnarrow"/>
              <w:rPr>
                <w:lang w:val="en-AU"/>
              </w:rPr>
            </w:pPr>
            <w:r w:rsidRPr="00007244">
              <w:t>BSBWOR202</w:t>
            </w:r>
          </w:p>
        </w:tc>
        <w:tc>
          <w:tcPr>
            <w:tcW w:w="4536" w:type="dxa"/>
          </w:tcPr>
          <w:p w14:paraId="00012C93" w14:textId="2FACFFDC" w:rsidR="000050E8" w:rsidRDefault="000050E8" w:rsidP="000050E8">
            <w:pPr>
              <w:pStyle w:val="VCAAtabletextnarrow"/>
              <w:rPr>
                <w:lang w:val="en-AU"/>
              </w:rPr>
            </w:pPr>
            <w:r w:rsidRPr="00007244">
              <w:t>Organise and complete daily work activities</w:t>
            </w:r>
          </w:p>
        </w:tc>
        <w:tc>
          <w:tcPr>
            <w:tcW w:w="1417" w:type="dxa"/>
          </w:tcPr>
          <w:p w14:paraId="4817B65A" w14:textId="1AE07A88" w:rsidR="000050E8" w:rsidRDefault="000050E8" w:rsidP="000050E8">
            <w:pPr>
              <w:pStyle w:val="VCAAtabletextnarrow"/>
              <w:jc w:val="center"/>
              <w:rPr>
                <w:lang w:val="en-AU"/>
              </w:rPr>
            </w:pPr>
            <w:r w:rsidRPr="00007244">
              <w:t>20</w:t>
            </w:r>
          </w:p>
        </w:tc>
        <w:tc>
          <w:tcPr>
            <w:tcW w:w="851" w:type="dxa"/>
          </w:tcPr>
          <w:p w14:paraId="50BB8851" w14:textId="77777777" w:rsidR="000050E8" w:rsidRDefault="000050E8" w:rsidP="000050E8">
            <w:pPr>
              <w:pStyle w:val="VCAAtabletextnarrow"/>
              <w:jc w:val="center"/>
              <w:rPr>
                <w:lang w:val="en-AU"/>
              </w:rPr>
            </w:pPr>
          </w:p>
        </w:tc>
        <w:tc>
          <w:tcPr>
            <w:tcW w:w="851" w:type="dxa"/>
          </w:tcPr>
          <w:p w14:paraId="45696929" w14:textId="06AF2263" w:rsidR="000050E8" w:rsidRDefault="007177EB" w:rsidP="000050E8">
            <w:pPr>
              <w:pStyle w:val="VCAAtabletextnarrow"/>
              <w:jc w:val="center"/>
              <w:rPr>
                <w:lang w:val="en-AU"/>
              </w:rPr>
            </w:pPr>
            <w:r>
              <w:rPr>
                <w:lang w:val="en-AU"/>
              </w:rPr>
              <w:t>9</w:t>
            </w:r>
          </w:p>
        </w:tc>
      </w:tr>
      <w:tr w:rsidR="000050E8" w14:paraId="60F1BF8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D61C594" w14:textId="30C9848E" w:rsidR="000050E8" w:rsidRDefault="000050E8" w:rsidP="000050E8">
            <w:pPr>
              <w:pStyle w:val="VCAAtabletextnarrow"/>
              <w:rPr>
                <w:lang w:val="en-AU"/>
              </w:rPr>
            </w:pPr>
            <w:r w:rsidRPr="00007244">
              <w:t>CHCCOM001</w:t>
            </w:r>
          </w:p>
        </w:tc>
        <w:tc>
          <w:tcPr>
            <w:tcW w:w="4536" w:type="dxa"/>
          </w:tcPr>
          <w:p w14:paraId="5AE5A08C" w14:textId="3DEF0A90" w:rsidR="000050E8" w:rsidRDefault="000050E8" w:rsidP="000050E8">
            <w:pPr>
              <w:pStyle w:val="VCAAtabletextnarrow"/>
              <w:rPr>
                <w:lang w:val="en-AU"/>
              </w:rPr>
            </w:pPr>
            <w:r w:rsidRPr="00007244">
              <w:t>Provide first point of contact</w:t>
            </w:r>
          </w:p>
        </w:tc>
        <w:tc>
          <w:tcPr>
            <w:tcW w:w="1417" w:type="dxa"/>
          </w:tcPr>
          <w:p w14:paraId="364CF659" w14:textId="1674FB06" w:rsidR="000050E8" w:rsidRDefault="000050E8" w:rsidP="000050E8">
            <w:pPr>
              <w:pStyle w:val="VCAAtabletextnarrow"/>
              <w:jc w:val="center"/>
              <w:rPr>
                <w:lang w:val="en-AU"/>
              </w:rPr>
            </w:pPr>
            <w:r w:rsidRPr="00007244">
              <w:t>35</w:t>
            </w:r>
          </w:p>
        </w:tc>
        <w:tc>
          <w:tcPr>
            <w:tcW w:w="851" w:type="dxa"/>
          </w:tcPr>
          <w:p w14:paraId="419385DB" w14:textId="77777777" w:rsidR="000050E8" w:rsidRDefault="000050E8" w:rsidP="000050E8">
            <w:pPr>
              <w:pStyle w:val="VCAAtabletextnarrow"/>
              <w:jc w:val="center"/>
              <w:rPr>
                <w:lang w:val="en-AU"/>
              </w:rPr>
            </w:pPr>
          </w:p>
        </w:tc>
        <w:tc>
          <w:tcPr>
            <w:tcW w:w="851" w:type="dxa"/>
          </w:tcPr>
          <w:p w14:paraId="5382EE03" w14:textId="724CEC06" w:rsidR="000050E8" w:rsidRDefault="000050E8" w:rsidP="000050E8">
            <w:pPr>
              <w:pStyle w:val="VCAAtabletextnarrow"/>
              <w:jc w:val="center"/>
              <w:rPr>
                <w:lang w:val="en-AU"/>
              </w:rPr>
            </w:pPr>
            <w:r>
              <w:rPr>
                <w:lang w:val="en-AU"/>
              </w:rPr>
              <w:t>1</w:t>
            </w:r>
            <w:r w:rsidR="007177EB">
              <w:rPr>
                <w:lang w:val="en-AU"/>
              </w:rPr>
              <w:t>0</w:t>
            </w:r>
          </w:p>
        </w:tc>
      </w:tr>
      <w:tr w:rsidR="000050E8" w14:paraId="5CD0AA8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54E9BF4" w14:textId="20CEDE50" w:rsidR="000050E8" w:rsidRDefault="000050E8" w:rsidP="000050E8">
            <w:pPr>
              <w:pStyle w:val="VCAAtabletextnarrow"/>
              <w:rPr>
                <w:lang w:val="en-AU"/>
              </w:rPr>
            </w:pPr>
            <w:r w:rsidRPr="00007244">
              <w:t>CHCCOM005</w:t>
            </w:r>
          </w:p>
        </w:tc>
        <w:tc>
          <w:tcPr>
            <w:tcW w:w="4536" w:type="dxa"/>
          </w:tcPr>
          <w:p w14:paraId="23C1B2AA" w14:textId="3B336154" w:rsidR="000050E8" w:rsidRDefault="000050E8" w:rsidP="000050E8">
            <w:pPr>
              <w:pStyle w:val="VCAAtabletextnarrow"/>
              <w:rPr>
                <w:lang w:val="en-AU"/>
              </w:rPr>
            </w:pPr>
            <w:r w:rsidRPr="00007244">
              <w:t>Communicate and work in health or community services</w:t>
            </w:r>
          </w:p>
        </w:tc>
        <w:tc>
          <w:tcPr>
            <w:tcW w:w="1417" w:type="dxa"/>
          </w:tcPr>
          <w:p w14:paraId="58EFE11F" w14:textId="3D29AB2F" w:rsidR="000050E8" w:rsidRDefault="000050E8" w:rsidP="000050E8">
            <w:pPr>
              <w:pStyle w:val="VCAAtabletextnarrow"/>
              <w:jc w:val="center"/>
              <w:rPr>
                <w:lang w:val="en-AU"/>
              </w:rPr>
            </w:pPr>
            <w:r w:rsidRPr="00007244">
              <w:t>30</w:t>
            </w:r>
          </w:p>
        </w:tc>
        <w:tc>
          <w:tcPr>
            <w:tcW w:w="851" w:type="dxa"/>
          </w:tcPr>
          <w:p w14:paraId="059C5967" w14:textId="77777777" w:rsidR="000050E8" w:rsidRDefault="000050E8" w:rsidP="000050E8">
            <w:pPr>
              <w:pStyle w:val="VCAAtabletextnarrow"/>
              <w:jc w:val="center"/>
              <w:rPr>
                <w:lang w:val="en-AU"/>
              </w:rPr>
            </w:pPr>
          </w:p>
        </w:tc>
        <w:tc>
          <w:tcPr>
            <w:tcW w:w="851" w:type="dxa"/>
          </w:tcPr>
          <w:p w14:paraId="5A1E708D" w14:textId="1B15C4FA" w:rsidR="000050E8" w:rsidRDefault="000050E8" w:rsidP="000050E8">
            <w:pPr>
              <w:pStyle w:val="VCAAtabletextnarrow"/>
              <w:jc w:val="center"/>
              <w:rPr>
                <w:lang w:val="en-AU"/>
              </w:rPr>
            </w:pPr>
            <w:r>
              <w:rPr>
                <w:lang w:val="en-AU"/>
              </w:rPr>
              <w:t>1</w:t>
            </w:r>
            <w:r w:rsidR="007177EB">
              <w:rPr>
                <w:lang w:val="en-AU"/>
              </w:rPr>
              <w:t>1</w:t>
            </w:r>
          </w:p>
        </w:tc>
      </w:tr>
      <w:tr w:rsidR="000050E8" w14:paraId="08EF7BB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C2B3764" w14:textId="0298F17C" w:rsidR="000050E8" w:rsidRDefault="000050E8" w:rsidP="000050E8">
            <w:pPr>
              <w:pStyle w:val="VCAAtabletextnarrow"/>
              <w:rPr>
                <w:lang w:val="en-AU"/>
              </w:rPr>
            </w:pPr>
            <w:r w:rsidRPr="00007244">
              <w:t>CHCDIV001</w:t>
            </w:r>
          </w:p>
        </w:tc>
        <w:tc>
          <w:tcPr>
            <w:tcW w:w="4536" w:type="dxa"/>
          </w:tcPr>
          <w:p w14:paraId="30F8C734" w14:textId="4074D97E" w:rsidR="000050E8" w:rsidRDefault="000050E8" w:rsidP="000050E8">
            <w:pPr>
              <w:pStyle w:val="VCAAtabletextnarrow"/>
              <w:rPr>
                <w:lang w:val="en-AU"/>
              </w:rPr>
            </w:pPr>
            <w:r w:rsidRPr="00007244">
              <w:t>Work with diverse people</w:t>
            </w:r>
          </w:p>
        </w:tc>
        <w:tc>
          <w:tcPr>
            <w:tcW w:w="1417" w:type="dxa"/>
          </w:tcPr>
          <w:p w14:paraId="52FEE17E" w14:textId="5DC8A080" w:rsidR="000050E8" w:rsidRDefault="000050E8" w:rsidP="000050E8">
            <w:pPr>
              <w:pStyle w:val="VCAAtabletextnarrow"/>
              <w:jc w:val="center"/>
              <w:rPr>
                <w:lang w:val="en-AU"/>
              </w:rPr>
            </w:pPr>
            <w:r w:rsidRPr="00007244">
              <w:t>40</w:t>
            </w:r>
          </w:p>
        </w:tc>
        <w:tc>
          <w:tcPr>
            <w:tcW w:w="851" w:type="dxa"/>
          </w:tcPr>
          <w:p w14:paraId="171D832E" w14:textId="77777777" w:rsidR="000050E8" w:rsidRDefault="000050E8" w:rsidP="000050E8">
            <w:pPr>
              <w:pStyle w:val="VCAAtabletextnarrow"/>
              <w:jc w:val="center"/>
              <w:rPr>
                <w:lang w:val="en-AU"/>
              </w:rPr>
            </w:pPr>
          </w:p>
        </w:tc>
        <w:tc>
          <w:tcPr>
            <w:tcW w:w="851" w:type="dxa"/>
          </w:tcPr>
          <w:p w14:paraId="623E3E78" w14:textId="009A7850" w:rsidR="000050E8" w:rsidRDefault="000050E8" w:rsidP="000050E8">
            <w:pPr>
              <w:pStyle w:val="VCAAtabletextnarrow"/>
              <w:jc w:val="center"/>
              <w:rPr>
                <w:lang w:val="en-AU"/>
              </w:rPr>
            </w:pPr>
            <w:r>
              <w:rPr>
                <w:lang w:val="en-AU"/>
              </w:rPr>
              <w:t>1</w:t>
            </w:r>
            <w:r w:rsidR="007177EB">
              <w:rPr>
                <w:lang w:val="en-AU"/>
              </w:rPr>
              <w:t>2</w:t>
            </w:r>
          </w:p>
        </w:tc>
      </w:tr>
      <w:tr w:rsidR="000050E8" w14:paraId="2E632FEB"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603A0F20" w14:textId="77777777" w:rsidR="000050E8" w:rsidRPr="009E2E58" w:rsidRDefault="000050E8" w:rsidP="00524E7E">
            <w:pPr>
              <w:pStyle w:val="VCAAtabletextnarrow"/>
              <w:rPr>
                <w:b/>
                <w:bCs/>
                <w:color w:val="auto"/>
                <w:lang w:val="en-AU"/>
              </w:rPr>
            </w:pPr>
            <w:r w:rsidRPr="009E2E58">
              <w:rPr>
                <w:b/>
                <w:bCs/>
                <w:color w:val="auto"/>
                <w:lang w:val="en-AU"/>
              </w:rPr>
              <w:t>Elective</w:t>
            </w:r>
          </w:p>
        </w:tc>
      </w:tr>
      <w:tr w:rsidR="000050E8" w14:paraId="3D930C4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E32166D" w14:textId="6A1DD5A0" w:rsidR="000050E8" w:rsidRDefault="000050E8" w:rsidP="000050E8">
            <w:pPr>
              <w:pStyle w:val="VCAAtabletextnarrow"/>
              <w:rPr>
                <w:lang w:val="en-AU"/>
              </w:rPr>
            </w:pPr>
            <w:r w:rsidRPr="00A3053D">
              <w:t>CHCDIV002</w:t>
            </w:r>
          </w:p>
        </w:tc>
        <w:tc>
          <w:tcPr>
            <w:tcW w:w="4536" w:type="dxa"/>
          </w:tcPr>
          <w:p w14:paraId="52931516" w14:textId="15995736" w:rsidR="000050E8" w:rsidRDefault="000050E8" w:rsidP="000050E8">
            <w:pPr>
              <w:pStyle w:val="VCAAtabletextnarrow"/>
              <w:rPr>
                <w:lang w:val="en-AU"/>
              </w:rPr>
            </w:pPr>
            <w:r w:rsidRPr="00A3053D">
              <w:t>Promote Aboriginal and/or Torres Strait Islander cultural safety</w:t>
            </w:r>
          </w:p>
        </w:tc>
        <w:tc>
          <w:tcPr>
            <w:tcW w:w="1417" w:type="dxa"/>
          </w:tcPr>
          <w:p w14:paraId="6F9CBD63" w14:textId="36B35E4D" w:rsidR="000050E8" w:rsidRDefault="000050E8" w:rsidP="000050E8">
            <w:pPr>
              <w:pStyle w:val="VCAAtabletextnarrow"/>
              <w:jc w:val="center"/>
              <w:rPr>
                <w:lang w:val="en-AU"/>
              </w:rPr>
            </w:pPr>
            <w:r w:rsidRPr="00A3053D">
              <w:t>25</w:t>
            </w:r>
          </w:p>
        </w:tc>
        <w:tc>
          <w:tcPr>
            <w:tcW w:w="851" w:type="dxa"/>
          </w:tcPr>
          <w:p w14:paraId="6B1A7B58" w14:textId="77777777" w:rsidR="000050E8" w:rsidRDefault="000050E8" w:rsidP="000050E8">
            <w:pPr>
              <w:pStyle w:val="VCAAtabletextnarrow"/>
              <w:jc w:val="center"/>
              <w:rPr>
                <w:lang w:val="en-AU"/>
              </w:rPr>
            </w:pPr>
          </w:p>
        </w:tc>
        <w:tc>
          <w:tcPr>
            <w:tcW w:w="851" w:type="dxa"/>
          </w:tcPr>
          <w:p w14:paraId="71FACCE3" w14:textId="2653A7C0" w:rsidR="000050E8" w:rsidRDefault="000050E8" w:rsidP="000050E8">
            <w:pPr>
              <w:pStyle w:val="VCAAtabletextnarrow"/>
              <w:jc w:val="center"/>
              <w:rPr>
                <w:lang w:val="en-AU"/>
              </w:rPr>
            </w:pPr>
            <w:r>
              <w:rPr>
                <w:lang w:val="en-AU"/>
              </w:rPr>
              <w:t>1</w:t>
            </w:r>
            <w:r w:rsidR="007177EB">
              <w:rPr>
                <w:lang w:val="en-AU"/>
              </w:rPr>
              <w:t>3</w:t>
            </w:r>
          </w:p>
        </w:tc>
      </w:tr>
      <w:tr w:rsidR="000050E8" w14:paraId="78ED41D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D4B350B" w14:textId="1A3585D8" w:rsidR="000050E8" w:rsidRDefault="000050E8" w:rsidP="000050E8">
            <w:pPr>
              <w:pStyle w:val="VCAAtabletextnarrow"/>
              <w:rPr>
                <w:lang w:val="en-AU"/>
              </w:rPr>
            </w:pPr>
            <w:r w:rsidRPr="00A3053D">
              <w:t>CHCVOL001</w:t>
            </w:r>
          </w:p>
        </w:tc>
        <w:tc>
          <w:tcPr>
            <w:tcW w:w="4536" w:type="dxa"/>
          </w:tcPr>
          <w:p w14:paraId="593ECFBF" w14:textId="125C6917" w:rsidR="000050E8" w:rsidRDefault="000050E8" w:rsidP="000050E8">
            <w:pPr>
              <w:pStyle w:val="VCAAtabletextnarrow"/>
              <w:rPr>
                <w:lang w:val="en-AU"/>
              </w:rPr>
            </w:pPr>
            <w:r w:rsidRPr="00A3053D">
              <w:t>Be an effective volunteer</w:t>
            </w:r>
          </w:p>
        </w:tc>
        <w:tc>
          <w:tcPr>
            <w:tcW w:w="1417" w:type="dxa"/>
          </w:tcPr>
          <w:p w14:paraId="59B4A9AD" w14:textId="7E3864FA" w:rsidR="000050E8" w:rsidRDefault="000050E8" w:rsidP="000050E8">
            <w:pPr>
              <w:pStyle w:val="VCAAtabletextnarrow"/>
              <w:jc w:val="center"/>
              <w:rPr>
                <w:lang w:val="en-AU"/>
              </w:rPr>
            </w:pPr>
            <w:r w:rsidRPr="00A3053D">
              <w:t>25</w:t>
            </w:r>
          </w:p>
        </w:tc>
        <w:tc>
          <w:tcPr>
            <w:tcW w:w="851" w:type="dxa"/>
          </w:tcPr>
          <w:p w14:paraId="02DE4325" w14:textId="77777777" w:rsidR="000050E8" w:rsidRDefault="000050E8" w:rsidP="000050E8">
            <w:pPr>
              <w:pStyle w:val="VCAAtabletextnarrow"/>
              <w:jc w:val="center"/>
              <w:rPr>
                <w:lang w:val="en-AU"/>
              </w:rPr>
            </w:pPr>
          </w:p>
        </w:tc>
        <w:tc>
          <w:tcPr>
            <w:tcW w:w="851" w:type="dxa"/>
          </w:tcPr>
          <w:p w14:paraId="23C28822" w14:textId="18CCE06E" w:rsidR="000050E8" w:rsidRDefault="000050E8" w:rsidP="000050E8">
            <w:pPr>
              <w:pStyle w:val="VCAAtabletextnarrow"/>
              <w:jc w:val="center"/>
              <w:rPr>
                <w:lang w:val="en-AU"/>
              </w:rPr>
            </w:pPr>
            <w:r>
              <w:rPr>
                <w:lang w:val="en-AU"/>
              </w:rPr>
              <w:t>1</w:t>
            </w:r>
            <w:r w:rsidR="007177EB">
              <w:rPr>
                <w:lang w:val="en-AU"/>
              </w:rPr>
              <w:t>4</w:t>
            </w:r>
          </w:p>
        </w:tc>
      </w:tr>
      <w:tr w:rsidR="000050E8" w14:paraId="4D07F11C"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103BC82" w14:textId="5486D1EA" w:rsidR="000050E8" w:rsidRDefault="000050E8" w:rsidP="000050E8">
            <w:pPr>
              <w:pStyle w:val="VCAAtabletextnarrow"/>
              <w:rPr>
                <w:lang w:val="en-AU"/>
              </w:rPr>
            </w:pPr>
            <w:r w:rsidRPr="00A3053D">
              <w:t>FSKLRG011</w:t>
            </w:r>
          </w:p>
        </w:tc>
        <w:tc>
          <w:tcPr>
            <w:tcW w:w="4536" w:type="dxa"/>
          </w:tcPr>
          <w:p w14:paraId="4763942E" w14:textId="532FEB07" w:rsidR="000050E8" w:rsidRDefault="000050E8" w:rsidP="000050E8">
            <w:pPr>
              <w:pStyle w:val="VCAAtabletextnarrow"/>
              <w:rPr>
                <w:lang w:val="en-AU"/>
              </w:rPr>
            </w:pPr>
            <w:r w:rsidRPr="00A3053D">
              <w:t>Use routine strategies for work-related learning</w:t>
            </w:r>
          </w:p>
        </w:tc>
        <w:tc>
          <w:tcPr>
            <w:tcW w:w="1417" w:type="dxa"/>
          </w:tcPr>
          <w:p w14:paraId="52387117" w14:textId="70585065" w:rsidR="000050E8" w:rsidRDefault="000050E8" w:rsidP="000050E8">
            <w:pPr>
              <w:pStyle w:val="VCAAtabletextnarrow"/>
              <w:jc w:val="center"/>
              <w:rPr>
                <w:lang w:val="en-AU"/>
              </w:rPr>
            </w:pPr>
            <w:r w:rsidRPr="00A3053D">
              <w:t>10</w:t>
            </w:r>
          </w:p>
        </w:tc>
        <w:tc>
          <w:tcPr>
            <w:tcW w:w="851" w:type="dxa"/>
          </w:tcPr>
          <w:p w14:paraId="5A576B07" w14:textId="77777777" w:rsidR="000050E8" w:rsidRDefault="000050E8" w:rsidP="000050E8">
            <w:pPr>
              <w:pStyle w:val="VCAAtabletextnarrow"/>
              <w:jc w:val="center"/>
              <w:rPr>
                <w:lang w:val="en-AU"/>
              </w:rPr>
            </w:pPr>
          </w:p>
        </w:tc>
        <w:tc>
          <w:tcPr>
            <w:tcW w:w="851" w:type="dxa"/>
          </w:tcPr>
          <w:p w14:paraId="66B1C60E" w14:textId="233595A3" w:rsidR="000050E8" w:rsidRDefault="000050E8" w:rsidP="000050E8">
            <w:pPr>
              <w:pStyle w:val="VCAAtabletextnarrow"/>
              <w:jc w:val="center"/>
              <w:rPr>
                <w:lang w:val="en-AU"/>
              </w:rPr>
            </w:pPr>
            <w:r>
              <w:rPr>
                <w:lang w:val="en-AU"/>
              </w:rPr>
              <w:t>1</w:t>
            </w:r>
            <w:r w:rsidR="007177EB">
              <w:rPr>
                <w:lang w:val="en-AU"/>
              </w:rPr>
              <w:t>5</w:t>
            </w:r>
          </w:p>
        </w:tc>
      </w:tr>
      <w:tr w:rsidR="000050E8" w14:paraId="28FBB0C1"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4B999D6" w14:textId="07111F44" w:rsidR="000050E8" w:rsidRDefault="000050E8" w:rsidP="000050E8">
            <w:pPr>
              <w:pStyle w:val="VCAAtabletextnarrow"/>
              <w:rPr>
                <w:lang w:val="en-AU"/>
              </w:rPr>
            </w:pPr>
            <w:r w:rsidRPr="00A3053D">
              <w:t>FSKWTG009</w:t>
            </w:r>
          </w:p>
        </w:tc>
        <w:tc>
          <w:tcPr>
            <w:tcW w:w="4536" w:type="dxa"/>
          </w:tcPr>
          <w:p w14:paraId="1F4F7857" w14:textId="36E92ED3" w:rsidR="000050E8" w:rsidRDefault="000050E8" w:rsidP="000050E8">
            <w:pPr>
              <w:pStyle w:val="VCAAtabletextnarrow"/>
              <w:rPr>
                <w:lang w:val="en-AU"/>
              </w:rPr>
            </w:pPr>
            <w:r w:rsidRPr="00A3053D">
              <w:t>Write routine workplace texts</w:t>
            </w:r>
          </w:p>
        </w:tc>
        <w:tc>
          <w:tcPr>
            <w:tcW w:w="1417" w:type="dxa"/>
          </w:tcPr>
          <w:p w14:paraId="46C87407" w14:textId="2AB61431" w:rsidR="000050E8" w:rsidRDefault="000050E8" w:rsidP="000050E8">
            <w:pPr>
              <w:pStyle w:val="VCAAtabletextnarrow"/>
              <w:jc w:val="center"/>
              <w:rPr>
                <w:lang w:val="en-AU"/>
              </w:rPr>
            </w:pPr>
            <w:r w:rsidRPr="00A3053D">
              <w:t>15</w:t>
            </w:r>
          </w:p>
        </w:tc>
        <w:tc>
          <w:tcPr>
            <w:tcW w:w="851" w:type="dxa"/>
          </w:tcPr>
          <w:p w14:paraId="131802E4" w14:textId="77777777" w:rsidR="000050E8" w:rsidRDefault="000050E8" w:rsidP="000050E8">
            <w:pPr>
              <w:pStyle w:val="VCAAtabletextnarrow"/>
              <w:jc w:val="center"/>
              <w:rPr>
                <w:lang w:val="en-AU"/>
              </w:rPr>
            </w:pPr>
          </w:p>
        </w:tc>
        <w:tc>
          <w:tcPr>
            <w:tcW w:w="851" w:type="dxa"/>
          </w:tcPr>
          <w:p w14:paraId="1B33B035" w14:textId="5E6D7BCF" w:rsidR="000050E8" w:rsidRDefault="000050E8" w:rsidP="000050E8">
            <w:pPr>
              <w:pStyle w:val="VCAAtabletextnarrow"/>
              <w:jc w:val="center"/>
              <w:rPr>
                <w:lang w:val="en-AU"/>
              </w:rPr>
            </w:pPr>
            <w:r>
              <w:rPr>
                <w:lang w:val="en-AU"/>
              </w:rPr>
              <w:t>1</w:t>
            </w:r>
            <w:r w:rsidR="007177EB">
              <w:rPr>
                <w:lang w:val="en-AU"/>
              </w:rPr>
              <w:t>6</w:t>
            </w:r>
          </w:p>
        </w:tc>
      </w:tr>
      <w:tr w:rsidR="000050E8" w14:paraId="0B410C35"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AB8AB3C" w14:textId="263176D7" w:rsidR="000050E8" w:rsidRDefault="000050E8" w:rsidP="000050E8">
            <w:pPr>
              <w:pStyle w:val="VCAAtabletextnarrow"/>
              <w:rPr>
                <w:lang w:val="en-AU"/>
              </w:rPr>
            </w:pPr>
            <w:r w:rsidRPr="00A3053D">
              <w:t>HLTAID010</w:t>
            </w:r>
          </w:p>
        </w:tc>
        <w:tc>
          <w:tcPr>
            <w:tcW w:w="4536" w:type="dxa"/>
          </w:tcPr>
          <w:p w14:paraId="798E15CE" w14:textId="52A8E42E" w:rsidR="000050E8" w:rsidRDefault="000050E8" w:rsidP="000050E8">
            <w:pPr>
              <w:pStyle w:val="VCAAtabletextnarrow"/>
              <w:rPr>
                <w:lang w:val="en-AU"/>
              </w:rPr>
            </w:pPr>
            <w:r w:rsidRPr="00A3053D">
              <w:t>Provide basic emergency life support</w:t>
            </w:r>
          </w:p>
        </w:tc>
        <w:tc>
          <w:tcPr>
            <w:tcW w:w="1417" w:type="dxa"/>
          </w:tcPr>
          <w:p w14:paraId="5AE76716" w14:textId="34469CE4" w:rsidR="000050E8" w:rsidRDefault="000050E8" w:rsidP="000050E8">
            <w:pPr>
              <w:pStyle w:val="VCAAtabletextnarrow"/>
              <w:jc w:val="center"/>
              <w:rPr>
                <w:lang w:val="en-AU"/>
              </w:rPr>
            </w:pPr>
            <w:r w:rsidRPr="00A3053D">
              <w:t>12</w:t>
            </w:r>
          </w:p>
        </w:tc>
        <w:tc>
          <w:tcPr>
            <w:tcW w:w="851" w:type="dxa"/>
          </w:tcPr>
          <w:p w14:paraId="7A6A9C84" w14:textId="77777777" w:rsidR="000050E8" w:rsidRDefault="000050E8" w:rsidP="000050E8">
            <w:pPr>
              <w:pStyle w:val="VCAAtabletextnarrow"/>
              <w:jc w:val="center"/>
              <w:rPr>
                <w:lang w:val="en-AU"/>
              </w:rPr>
            </w:pPr>
          </w:p>
        </w:tc>
        <w:tc>
          <w:tcPr>
            <w:tcW w:w="851" w:type="dxa"/>
          </w:tcPr>
          <w:p w14:paraId="670378E0" w14:textId="3CC845AE" w:rsidR="000050E8" w:rsidRDefault="000050E8" w:rsidP="000050E8">
            <w:pPr>
              <w:pStyle w:val="VCAAtabletextnarrow"/>
              <w:jc w:val="center"/>
              <w:rPr>
                <w:lang w:val="en-AU"/>
              </w:rPr>
            </w:pPr>
            <w:r>
              <w:rPr>
                <w:lang w:val="en-AU"/>
              </w:rPr>
              <w:t>1</w:t>
            </w:r>
            <w:r w:rsidR="007177EB">
              <w:rPr>
                <w:lang w:val="en-AU"/>
              </w:rPr>
              <w:t>7</w:t>
            </w:r>
          </w:p>
        </w:tc>
      </w:tr>
      <w:tr w:rsidR="000050E8" w14:paraId="49161B27"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97E1722" w14:textId="13FDAB0D" w:rsidR="000050E8" w:rsidRDefault="000050E8" w:rsidP="000050E8">
            <w:pPr>
              <w:pStyle w:val="VCAAtabletextnarrow"/>
              <w:rPr>
                <w:lang w:val="en-AU"/>
              </w:rPr>
            </w:pPr>
            <w:r w:rsidRPr="00A3053D">
              <w:t>HLTINF006</w:t>
            </w:r>
          </w:p>
        </w:tc>
        <w:tc>
          <w:tcPr>
            <w:tcW w:w="4536" w:type="dxa"/>
          </w:tcPr>
          <w:p w14:paraId="554A50F0" w14:textId="0597CB7F" w:rsidR="000050E8" w:rsidRDefault="000050E8" w:rsidP="000050E8">
            <w:pPr>
              <w:pStyle w:val="VCAAtabletextnarrow"/>
              <w:rPr>
                <w:lang w:val="en-AU"/>
              </w:rPr>
            </w:pPr>
            <w:r w:rsidRPr="00A3053D">
              <w:t>Apply basic principles and practices of infection prevention and control</w:t>
            </w:r>
          </w:p>
        </w:tc>
        <w:tc>
          <w:tcPr>
            <w:tcW w:w="1417" w:type="dxa"/>
          </w:tcPr>
          <w:p w14:paraId="1F0FDC02" w14:textId="2B667C56" w:rsidR="000050E8" w:rsidRDefault="000050E8" w:rsidP="000050E8">
            <w:pPr>
              <w:pStyle w:val="VCAAtabletextnarrow"/>
              <w:jc w:val="center"/>
              <w:rPr>
                <w:lang w:val="en-AU"/>
              </w:rPr>
            </w:pPr>
            <w:r w:rsidRPr="00A3053D">
              <w:t>35</w:t>
            </w:r>
          </w:p>
        </w:tc>
        <w:tc>
          <w:tcPr>
            <w:tcW w:w="851" w:type="dxa"/>
          </w:tcPr>
          <w:p w14:paraId="3E7803E1" w14:textId="77777777" w:rsidR="000050E8" w:rsidRDefault="000050E8" w:rsidP="000050E8">
            <w:pPr>
              <w:pStyle w:val="VCAAtabletextnarrow"/>
              <w:jc w:val="center"/>
              <w:rPr>
                <w:lang w:val="en-AU"/>
              </w:rPr>
            </w:pPr>
          </w:p>
        </w:tc>
        <w:tc>
          <w:tcPr>
            <w:tcW w:w="851" w:type="dxa"/>
          </w:tcPr>
          <w:p w14:paraId="1D39AFB3" w14:textId="4EE64684" w:rsidR="000050E8" w:rsidRDefault="000050E8" w:rsidP="000050E8">
            <w:pPr>
              <w:pStyle w:val="VCAAtabletextnarrow"/>
              <w:jc w:val="center"/>
              <w:rPr>
                <w:lang w:val="en-AU"/>
              </w:rPr>
            </w:pPr>
            <w:r>
              <w:rPr>
                <w:lang w:val="en-AU"/>
              </w:rPr>
              <w:t>1</w:t>
            </w:r>
            <w:r w:rsidR="007177EB">
              <w:rPr>
                <w:lang w:val="en-AU"/>
              </w:rPr>
              <w:t>8</w:t>
            </w:r>
          </w:p>
        </w:tc>
      </w:tr>
    </w:tbl>
    <w:p w14:paraId="19CF06E2" w14:textId="7ED55641" w:rsidR="001345D3" w:rsidRDefault="001D5A44" w:rsidP="001345D3">
      <w:pPr>
        <w:pStyle w:val="VCAAbody"/>
      </w:pPr>
      <w:r>
        <w:t>Reflect on the UoCs you have experienced in the workplace on the following pages</w:t>
      </w:r>
      <w:r w:rsidR="001345D3">
        <w:t>.</w:t>
      </w:r>
    </w:p>
    <w:p w14:paraId="3647CD84" w14:textId="77777777" w:rsidR="001345D3" w:rsidRDefault="001345D3" w:rsidP="001345D3">
      <w:pPr>
        <w:sectPr w:rsidR="001345D3" w:rsidSect="000C2644">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66C2989E" w14:textId="77777777" w:rsidR="000050E8" w:rsidRDefault="000050E8" w:rsidP="00B8760E">
      <w:pPr>
        <w:pStyle w:val="VCAAHeading2"/>
      </w:pPr>
      <w:r>
        <w:lastRenderedPageBreak/>
        <w:t>VCE VET units of competency</w:t>
      </w:r>
    </w:p>
    <w:p w14:paraId="5265CE4C" w14:textId="77777777" w:rsidR="000050E8" w:rsidRPr="00C330EB" w:rsidRDefault="000050E8" w:rsidP="00B8760E">
      <w:pPr>
        <w:pStyle w:val="VCAAHeading3"/>
      </w:pPr>
      <w:r w:rsidRPr="00B90C60">
        <w:rPr>
          <w:noProof/>
        </w:rPr>
        <w:t>HLTWHS001</w:t>
      </w:r>
      <w:r>
        <w:rPr>
          <w:noProof/>
        </w:rPr>
        <w:t xml:space="preserve"> -</w:t>
      </w:r>
      <w:r w:rsidRPr="00C330EB">
        <w:t xml:space="preserve"> </w:t>
      </w:r>
      <w:r w:rsidRPr="00B90C60">
        <w:rPr>
          <w:noProof/>
        </w:rPr>
        <w:t>Participate in workplace health and safety</w:t>
      </w:r>
    </w:p>
    <w:p w14:paraId="26A81ED7" w14:textId="77777777" w:rsidR="000050E8" w:rsidRDefault="000050E8" w:rsidP="00B8760E">
      <w:pPr>
        <w:pStyle w:val="VCAAbody"/>
      </w:pPr>
      <w:r w:rsidRPr="00B90C60">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0050E8" w14:paraId="47C013AB"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AB3E0CB" w14:textId="77777777" w:rsidR="000050E8" w:rsidRDefault="000050E8" w:rsidP="001F42B9">
            <w:pPr>
              <w:pStyle w:val="VCAAtableheadingnarrow"/>
              <w:rPr>
                <w:lang w:val="en-AU"/>
              </w:rPr>
            </w:pPr>
            <w:r>
              <w:rPr>
                <w:lang w:val="en-AU"/>
              </w:rPr>
              <w:t>Respond to the following</w:t>
            </w:r>
          </w:p>
        </w:tc>
        <w:tc>
          <w:tcPr>
            <w:tcW w:w="6804" w:type="dxa"/>
          </w:tcPr>
          <w:p w14:paraId="01C3988D" w14:textId="77777777" w:rsidR="000050E8" w:rsidRDefault="000050E8" w:rsidP="001F42B9">
            <w:pPr>
              <w:pStyle w:val="VCAAtableheadingnarrow"/>
              <w:rPr>
                <w:lang w:val="en-AU"/>
              </w:rPr>
            </w:pPr>
            <w:r>
              <w:rPr>
                <w:lang w:val="en-AU"/>
              </w:rPr>
              <w:t>Comments/observations</w:t>
            </w:r>
          </w:p>
        </w:tc>
      </w:tr>
      <w:tr w:rsidR="000050E8" w14:paraId="588DEE40"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BF54AD" w14:textId="148B4BB6" w:rsidR="000050E8" w:rsidRDefault="000050E8" w:rsidP="00C330EB">
            <w:pPr>
              <w:pStyle w:val="VCAAtabletextnarrow"/>
              <w:rPr>
                <w:lang w:val="en-AU"/>
              </w:rPr>
            </w:pPr>
            <w:r w:rsidRPr="00B90C60">
              <w:rPr>
                <w:noProof/>
                <w:lang w:val="en-AU"/>
              </w:rPr>
              <w:t xml:space="preserve">How  </w:t>
            </w:r>
            <w:r w:rsidR="00623CF5" w:rsidRPr="0035002C">
              <w:rPr>
                <w:noProof/>
                <w:lang w:val="en-AU"/>
              </w:rPr>
              <w:t>were you informed</w:t>
            </w:r>
            <w:r w:rsidR="00623CF5">
              <w:rPr>
                <w:b/>
                <w:bCs/>
                <w:noProof/>
                <w:lang w:val="en-AU"/>
              </w:rPr>
              <w:t xml:space="preserve"> </w:t>
            </w:r>
            <w:r w:rsidRPr="00B90C60">
              <w:rPr>
                <w:noProof/>
                <w:lang w:val="en-AU"/>
              </w:rPr>
              <w:t>about the work health and safety (WHS) policies and procedures?</w:t>
            </w:r>
          </w:p>
        </w:tc>
        <w:tc>
          <w:tcPr>
            <w:tcW w:w="6804" w:type="dxa"/>
          </w:tcPr>
          <w:p w14:paraId="7D203B3F" w14:textId="3A13439F" w:rsidR="000050E8" w:rsidRDefault="000050E8" w:rsidP="001F42B9">
            <w:pPr>
              <w:pStyle w:val="VCAAtabletextnarrow"/>
              <w:rPr>
                <w:lang w:val="en-AU"/>
              </w:rPr>
            </w:pPr>
          </w:p>
        </w:tc>
      </w:tr>
      <w:tr w:rsidR="000050E8" w14:paraId="1E50CA60"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7F9EB95" w14:textId="23E07378" w:rsidR="000050E8" w:rsidRDefault="000050E8" w:rsidP="00C330EB">
            <w:pPr>
              <w:pStyle w:val="VCAAtabletextnarrow"/>
            </w:pPr>
            <w:r w:rsidRPr="00B90C60">
              <w:rPr>
                <w:noProof/>
              </w:rPr>
              <w:t xml:space="preserve">Briefly </w:t>
            </w:r>
            <w:r w:rsidR="00623CF5">
              <w:rPr>
                <w:noProof/>
              </w:rPr>
              <w:t xml:space="preserve"> </w:t>
            </w:r>
            <w:r w:rsidR="00623CF5" w:rsidRPr="0035002C">
              <w:rPr>
                <w:noProof/>
              </w:rPr>
              <w:t>describe</w:t>
            </w:r>
            <w:r w:rsidRPr="00B90C60">
              <w:rPr>
                <w:noProof/>
              </w:rPr>
              <w:t xml:space="preserve"> the purpose of a workplace safety meeting you attended, or a workplace consultative activity you participated in.</w:t>
            </w:r>
          </w:p>
        </w:tc>
        <w:tc>
          <w:tcPr>
            <w:tcW w:w="6804" w:type="dxa"/>
          </w:tcPr>
          <w:p w14:paraId="29CFA745" w14:textId="77777777" w:rsidR="000050E8" w:rsidRDefault="000050E8" w:rsidP="001F42B9">
            <w:pPr>
              <w:pStyle w:val="VCAAtabletextnarrow"/>
              <w:rPr>
                <w:lang w:val="en-AU"/>
              </w:rPr>
            </w:pPr>
          </w:p>
        </w:tc>
      </w:tr>
      <w:tr w:rsidR="000050E8" w14:paraId="360577AF"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708338" w14:textId="7C0E4F84" w:rsidR="000050E8" w:rsidRDefault="000050E8" w:rsidP="00C330EB">
            <w:pPr>
              <w:pStyle w:val="VCAAtabletextnarrow"/>
            </w:pPr>
            <w:r w:rsidRPr="00B90C60">
              <w:rPr>
                <w:noProof/>
              </w:rPr>
              <w:t xml:space="preserve">Describe the workplace health and safety processes you were required to follow </w:t>
            </w:r>
            <w:r w:rsidR="00623CF5">
              <w:rPr>
                <w:noProof/>
              </w:rPr>
              <w:t xml:space="preserve"> </w:t>
            </w:r>
            <w:r w:rsidR="00623CF5" w:rsidRPr="0035002C">
              <w:rPr>
                <w:noProof/>
              </w:rPr>
              <w:t>during your placement</w:t>
            </w:r>
            <w:r w:rsidRPr="007C7E13">
              <w:rPr>
                <w:noProof/>
              </w:rPr>
              <w:t>.</w:t>
            </w:r>
          </w:p>
        </w:tc>
        <w:tc>
          <w:tcPr>
            <w:tcW w:w="6804" w:type="dxa"/>
          </w:tcPr>
          <w:p w14:paraId="2366B39E" w14:textId="77777777" w:rsidR="000050E8" w:rsidRDefault="000050E8" w:rsidP="001F42B9">
            <w:pPr>
              <w:pStyle w:val="VCAAtabletextnarrow"/>
              <w:rPr>
                <w:lang w:val="en-AU"/>
              </w:rPr>
            </w:pPr>
          </w:p>
        </w:tc>
      </w:tr>
    </w:tbl>
    <w:p w14:paraId="0ACD52C3" w14:textId="77777777" w:rsidR="000050E8" w:rsidRDefault="000050E8">
      <w:pPr>
        <w:rPr>
          <w:rFonts w:ascii="Arial" w:hAnsi="Arial" w:cs="Arial"/>
          <w:color w:val="000000" w:themeColor="text1"/>
          <w:sz w:val="20"/>
        </w:rPr>
      </w:pPr>
      <w:r>
        <w:br w:type="page"/>
      </w:r>
    </w:p>
    <w:p w14:paraId="01ECC2AF" w14:textId="77777777" w:rsidR="000050E8" w:rsidRPr="00C330EB" w:rsidRDefault="000050E8" w:rsidP="00EC38E8">
      <w:pPr>
        <w:pStyle w:val="VCAAHeading3"/>
      </w:pPr>
      <w:r w:rsidRPr="00B90C60">
        <w:rPr>
          <w:noProof/>
        </w:rPr>
        <w:lastRenderedPageBreak/>
        <w:t>BSBWOR202</w:t>
      </w:r>
      <w:r>
        <w:rPr>
          <w:noProof/>
        </w:rPr>
        <w:t xml:space="preserve"> -</w:t>
      </w:r>
      <w:r w:rsidRPr="00C330EB">
        <w:t xml:space="preserve"> </w:t>
      </w:r>
      <w:r w:rsidRPr="00B90C60">
        <w:rPr>
          <w:noProof/>
        </w:rPr>
        <w:t>Organise and complete daily work activities</w:t>
      </w:r>
    </w:p>
    <w:p w14:paraId="72F55DC2" w14:textId="77777777" w:rsidR="000050E8" w:rsidRDefault="000050E8" w:rsidP="00EC38E8">
      <w:pPr>
        <w:pStyle w:val="VCAAbody"/>
      </w:pPr>
      <w:r w:rsidRPr="00B90C60">
        <w:rPr>
          <w:noProof/>
        </w:rPr>
        <w:t>This unit describes the skills and knowledge required to seek feedback for performance improvement and use current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0050E8" w14:paraId="43AFE5E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1ABF6F" w14:textId="77777777" w:rsidR="000050E8" w:rsidRDefault="000050E8" w:rsidP="005734E7">
            <w:pPr>
              <w:pStyle w:val="VCAAtableheadingnarrow"/>
              <w:rPr>
                <w:lang w:val="en-AU"/>
              </w:rPr>
            </w:pPr>
            <w:r>
              <w:rPr>
                <w:lang w:val="en-AU"/>
              </w:rPr>
              <w:t>Respond to the following</w:t>
            </w:r>
          </w:p>
        </w:tc>
        <w:tc>
          <w:tcPr>
            <w:tcW w:w="6804" w:type="dxa"/>
          </w:tcPr>
          <w:p w14:paraId="7F2EDBB7" w14:textId="77777777" w:rsidR="000050E8" w:rsidRDefault="000050E8" w:rsidP="005734E7">
            <w:pPr>
              <w:pStyle w:val="VCAAtableheadingnarrow"/>
              <w:rPr>
                <w:lang w:val="en-AU"/>
              </w:rPr>
            </w:pPr>
            <w:r>
              <w:rPr>
                <w:lang w:val="en-AU"/>
              </w:rPr>
              <w:t>Comments/observations</w:t>
            </w:r>
          </w:p>
        </w:tc>
      </w:tr>
      <w:tr w:rsidR="000050E8" w14:paraId="0ABBB30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E12BFE1" w14:textId="72DA701D" w:rsidR="000050E8" w:rsidRPr="007C7E13" w:rsidRDefault="000050E8" w:rsidP="005734E7">
            <w:pPr>
              <w:pStyle w:val="VCAAtabletextnarrow"/>
              <w:rPr>
                <w:lang w:val="en-AU"/>
              </w:rPr>
            </w:pPr>
            <w:r w:rsidRPr="007C7E13">
              <w:rPr>
                <w:noProof/>
                <w:lang w:val="en-AU"/>
              </w:rPr>
              <w:t xml:space="preserve">How did you </w:t>
            </w:r>
            <w:r w:rsidR="00891F0C" w:rsidRPr="0035002C">
              <w:rPr>
                <w:noProof/>
                <w:lang w:val="en-AU"/>
              </w:rPr>
              <w:t xml:space="preserve">plan and </w:t>
            </w:r>
            <w:r w:rsidRPr="007C7E13">
              <w:rPr>
                <w:noProof/>
                <w:lang w:val="en-AU"/>
              </w:rPr>
              <w:t xml:space="preserve">organise your </w:t>
            </w:r>
            <w:r w:rsidR="00891F0C" w:rsidRPr="0035002C">
              <w:rPr>
                <w:noProof/>
                <w:lang w:val="en-AU"/>
              </w:rPr>
              <w:t xml:space="preserve">daily </w:t>
            </w:r>
            <w:r w:rsidRPr="007C7E13">
              <w:rPr>
                <w:noProof/>
                <w:lang w:val="en-AU"/>
              </w:rPr>
              <w:t xml:space="preserve">work </w:t>
            </w:r>
            <w:r w:rsidR="00891F0C" w:rsidRPr="007C7E13">
              <w:rPr>
                <w:noProof/>
                <w:lang w:val="en-AU"/>
              </w:rPr>
              <w:t xml:space="preserve"> </w:t>
            </w:r>
            <w:r w:rsidR="00891F0C" w:rsidRPr="0035002C">
              <w:rPr>
                <w:noProof/>
                <w:lang w:val="en-AU"/>
              </w:rPr>
              <w:t>activities during your</w:t>
            </w:r>
            <w:r w:rsidRPr="007C7E13">
              <w:rPr>
                <w:noProof/>
                <w:lang w:val="en-AU"/>
              </w:rPr>
              <w:t xml:space="preserve"> SWL placement?</w:t>
            </w:r>
          </w:p>
        </w:tc>
        <w:tc>
          <w:tcPr>
            <w:tcW w:w="6804" w:type="dxa"/>
          </w:tcPr>
          <w:p w14:paraId="4057FE18" w14:textId="77777777" w:rsidR="000050E8" w:rsidRDefault="000050E8" w:rsidP="007C7E13">
            <w:pPr>
              <w:pStyle w:val="VCAAtabletextnarrow"/>
              <w:rPr>
                <w:lang w:val="en-AU"/>
              </w:rPr>
            </w:pPr>
          </w:p>
        </w:tc>
      </w:tr>
      <w:tr w:rsidR="000050E8" w14:paraId="11D55F6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CF6131" w14:textId="77777777" w:rsidR="000050E8" w:rsidRPr="007C7E13" w:rsidRDefault="000050E8" w:rsidP="005734E7">
            <w:pPr>
              <w:pStyle w:val="VCAAtabletextnarrow"/>
            </w:pPr>
            <w:r w:rsidRPr="007C7E13">
              <w:rPr>
                <w:noProof/>
              </w:rPr>
              <w:t>How did you communicate your progress on work tasks to supervisors or colleagues?</w:t>
            </w:r>
          </w:p>
        </w:tc>
        <w:tc>
          <w:tcPr>
            <w:tcW w:w="6804" w:type="dxa"/>
          </w:tcPr>
          <w:p w14:paraId="77D06C3D" w14:textId="77777777" w:rsidR="000050E8" w:rsidRDefault="000050E8" w:rsidP="00891F0C">
            <w:pPr>
              <w:pStyle w:val="VCAAtabletextnarrow"/>
              <w:rPr>
                <w:lang w:val="en-AU"/>
              </w:rPr>
            </w:pPr>
          </w:p>
        </w:tc>
      </w:tr>
      <w:tr w:rsidR="000050E8" w14:paraId="5CF4868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1B9434A" w14:textId="52364804" w:rsidR="000050E8" w:rsidRPr="000050E8" w:rsidRDefault="000050E8" w:rsidP="005734E7">
            <w:pPr>
              <w:pStyle w:val="VCAAtabletextnarrow"/>
              <w:rPr>
                <w:b/>
                <w:bCs/>
              </w:rPr>
            </w:pPr>
            <w:r w:rsidRPr="000050E8">
              <w:t xml:space="preserve">How did you receive </w:t>
            </w:r>
            <w:r w:rsidR="004814B4" w:rsidRPr="000050E8">
              <w:t xml:space="preserve">feedback </w:t>
            </w:r>
            <w:r w:rsidR="004814B4">
              <w:t>about</w:t>
            </w:r>
            <w:r w:rsidRPr="000050E8">
              <w:t xml:space="preserve"> your work?  Give an example.</w:t>
            </w:r>
          </w:p>
        </w:tc>
        <w:tc>
          <w:tcPr>
            <w:tcW w:w="6804" w:type="dxa"/>
          </w:tcPr>
          <w:p w14:paraId="7B573E0E" w14:textId="77777777" w:rsidR="000050E8" w:rsidRDefault="000050E8" w:rsidP="005734E7">
            <w:pPr>
              <w:pStyle w:val="VCAAtabletextnarrow"/>
              <w:rPr>
                <w:lang w:val="en-AU"/>
              </w:rPr>
            </w:pPr>
          </w:p>
        </w:tc>
      </w:tr>
    </w:tbl>
    <w:p w14:paraId="2BDB164F" w14:textId="77777777" w:rsidR="000050E8" w:rsidRDefault="000050E8" w:rsidP="00EC38E8">
      <w:pPr>
        <w:rPr>
          <w:rFonts w:ascii="Arial" w:hAnsi="Arial" w:cs="Arial"/>
          <w:color w:val="000000" w:themeColor="text1"/>
          <w:sz w:val="20"/>
        </w:rPr>
      </w:pPr>
      <w:r>
        <w:br w:type="page"/>
      </w:r>
    </w:p>
    <w:p w14:paraId="0EF39FEE" w14:textId="77777777" w:rsidR="000050E8" w:rsidRPr="00C330EB" w:rsidRDefault="000050E8" w:rsidP="00EC38E8">
      <w:pPr>
        <w:pStyle w:val="VCAAHeading3"/>
      </w:pPr>
      <w:r w:rsidRPr="00B90C60">
        <w:rPr>
          <w:noProof/>
        </w:rPr>
        <w:lastRenderedPageBreak/>
        <w:t>CHCCOM001</w:t>
      </w:r>
      <w:r>
        <w:rPr>
          <w:noProof/>
        </w:rPr>
        <w:t xml:space="preserve"> -</w:t>
      </w:r>
      <w:r w:rsidRPr="00C330EB">
        <w:t xml:space="preserve"> </w:t>
      </w:r>
      <w:r w:rsidRPr="00B90C60">
        <w:rPr>
          <w:noProof/>
        </w:rPr>
        <w:t>Provide first point of contact</w:t>
      </w:r>
    </w:p>
    <w:p w14:paraId="334B2F06" w14:textId="77777777" w:rsidR="000050E8" w:rsidRDefault="000050E8" w:rsidP="00EC38E8">
      <w:pPr>
        <w:pStyle w:val="VCAAbody"/>
      </w:pPr>
      <w:r w:rsidRPr="00B90C60">
        <w:rPr>
          <w:noProof/>
        </w:rPr>
        <w:t>This unit describes the skills and knowledge required to greet clients and exchange routine information, to prioritise the individual’s needs, and to respond to immediate needs.</w:t>
      </w:r>
    </w:p>
    <w:tbl>
      <w:tblPr>
        <w:tblStyle w:val="VCAAclosedtable"/>
        <w:tblW w:w="9639" w:type="dxa"/>
        <w:tblLayout w:type="fixed"/>
        <w:tblLook w:val="04A0" w:firstRow="1" w:lastRow="0" w:firstColumn="1" w:lastColumn="0" w:noHBand="0" w:noVBand="1"/>
      </w:tblPr>
      <w:tblGrid>
        <w:gridCol w:w="2835"/>
        <w:gridCol w:w="6804"/>
      </w:tblGrid>
      <w:tr w:rsidR="000050E8" w14:paraId="5A3B466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57D08B" w14:textId="77777777" w:rsidR="000050E8" w:rsidRDefault="000050E8" w:rsidP="005734E7">
            <w:pPr>
              <w:pStyle w:val="VCAAtableheadingnarrow"/>
              <w:rPr>
                <w:lang w:val="en-AU"/>
              </w:rPr>
            </w:pPr>
            <w:r>
              <w:rPr>
                <w:lang w:val="en-AU"/>
              </w:rPr>
              <w:t>Respond to the following</w:t>
            </w:r>
          </w:p>
        </w:tc>
        <w:tc>
          <w:tcPr>
            <w:tcW w:w="6804" w:type="dxa"/>
          </w:tcPr>
          <w:p w14:paraId="51E85CC1" w14:textId="77777777" w:rsidR="000050E8" w:rsidRDefault="000050E8" w:rsidP="005734E7">
            <w:pPr>
              <w:pStyle w:val="VCAAtableheadingnarrow"/>
              <w:rPr>
                <w:lang w:val="en-AU"/>
              </w:rPr>
            </w:pPr>
            <w:r>
              <w:rPr>
                <w:lang w:val="en-AU"/>
              </w:rPr>
              <w:t>Comments/observations</w:t>
            </w:r>
          </w:p>
        </w:tc>
      </w:tr>
      <w:tr w:rsidR="000050E8" w14:paraId="78D95CB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08EC02" w14:textId="27BDD75D" w:rsidR="000050E8" w:rsidRDefault="000050E8" w:rsidP="005734E7">
            <w:pPr>
              <w:pStyle w:val="VCAAtabletextnarrow"/>
              <w:rPr>
                <w:lang w:val="en-AU"/>
              </w:rPr>
            </w:pPr>
            <w:r w:rsidRPr="00B90C60">
              <w:rPr>
                <w:noProof/>
                <w:lang w:val="en-AU"/>
              </w:rPr>
              <w:t xml:space="preserve">How </w:t>
            </w:r>
            <w:r w:rsidR="00891F0C">
              <w:rPr>
                <w:noProof/>
                <w:lang w:val="en-AU"/>
              </w:rPr>
              <w:t xml:space="preserve"> </w:t>
            </w:r>
            <w:r w:rsidR="00891F0C" w:rsidRPr="0035002C">
              <w:rPr>
                <w:noProof/>
                <w:lang w:val="en-AU"/>
              </w:rPr>
              <w:t>were you informed</w:t>
            </w:r>
            <w:r w:rsidRPr="00B90C60">
              <w:rPr>
                <w:noProof/>
                <w:lang w:val="en-AU"/>
              </w:rPr>
              <w:t xml:space="preserve"> about the workplace’s confidentiality requirements?</w:t>
            </w:r>
          </w:p>
        </w:tc>
        <w:tc>
          <w:tcPr>
            <w:tcW w:w="6804" w:type="dxa"/>
          </w:tcPr>
          <w:p w14:paraId="0452D59B" w14:textId="65248183" w:rsidR="000050E8" w:rsidRDefault="000050E8" w:rsidP="005734E7">
            <w:pPr>
              <w:pStyle w:val="VCAAtabletextnarrow"/>
              <w:rPr>
                <w:lang w:val="en-AU"/>
              </w:rPr>
            </w:pPr>
          </w:p>
        </w:tc>
      </w:tr>
      <w:tr w:rsidR="000050E8" w14:paraId="3916133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C6EEA3" w14:textId="562B04B8" w:rsidR="000050E8" w:rsidRPr="007C7E13" w:rsidRDefault="000050E8" w:rsidP="005734E7">
            <w:pPr>
              <w:pStyle w:val="VCAAtabletextnarrow"/>
            </w:pPr>
            <w:r w:rsidRPr="007C7E13">
              <w:rPr>
                <w:noProof/>
              </w:rPr>
              <w:t xml:space="preserve">What steps did you take to </w:t>
            </w:r>
            <w:r w:rsidR="00891F0C" w:rsidRPr="007C7E13">
              <w:rPr>
                <w:noProof/>
              </w:rPr>
              <w:t xml:space="preserve"> </w:t>
            </w:r>
            <w:r w:rsidR="00891F0C" w:rsidRPr="0035002C">
              <w:rPr>
                <w:noProof/>
              </w:rPr>
              <w:t>to</w:t>
            </w:r>
            <w:r w:rsidRPr="007C7E13">
              <w:rPr>
                <w:noProof/>
              </w:rPr>
              <w:t xml:space="preserve"> follow up </w:t>
            </w:r>
            <w:r w:rsidR="00891F0C" w:rsidRPr="007C7E13">
              <w:rPr>
                <w:noProof/>
              </w:rPr>
              <w:t xml:space="preserve"> </w:t>
            </w:r>
            <w:r w:rsidR="00891F0C" w:rsidRPr="0035002C">
              <w:rPr>
                <w:noProof/>
              </w:rPr>
              <w:t>with</w:t>
            </w:r>
            <w:r w:rsidRPr="007C7E13">
              <w:rPr>
                <w:noProof/>
              </w:rPr>
              <w:t xml:space="preserve"> clients</w:t>
            </w:r>
            <w:r w:rsidR="00891F0C" w:rsidRPr="007C7E13">
              <w:rPr>
                <w:noProof/>
              </w:rPr>
              <w:t xml:space="preserve"> </w:t>
            </w:r>
            <w:r w:rsidR="00891F0C" w:rsidRPr="0035002C">
              <w:rPr>
                <w:noProof/>
              </w:rPr>
              <w:t>or meet their immediate needs</w:t>
            </w:r>
            <w:r w:rsidRPr="007C7E13">
              <w:rPr>
                <w:noProof/>
              </w:rPr>
              <w:t>?</w:t>
            </w:r>
          </w:p>
        </w:tc>
        <w:tc>
          <w:tcPr>
            <w:tcW w:w="6804" w:type="dxa"/>
          </w:tcPr>
          <w:p w14:paraId="7BBDBD5A" w14:textId="77777777" w:rsidR="000050E8" w:rsidRDefault="000050E8" w:rsidP="005734E7">
            <w:pPr>
              <w:pStyle w:val="VCAAtabletextnarrow"/>
              <w:rPr>
                <w:lang w:val="en-AU"/>
              </w:rPr>
            </w:pPr>
          </w:p>
        </w:tc>
      </w:tr>
      <w:tr w:rsidR="000050E8" w14:paraId="6D1C7A6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ECFA95" w14:textId="0A5A25F8" w:rsidR="000050E8" w:rsidRDefault="00891F0C" w:rsidP="005734E7">
            <w:pPr>
              <w:pStyle w:val="VCAAtabletextnarrow"/>
            </w:pPr>
            <w:r w:rsidRPr="0035002C">
              <w:rPr>
                <w:noProof/>
              </w:rPr>
              <w:t>Based on your</w:t>
            </w:r>
            <w:r w:rsidR="000050E8" w:rsidRPr="007C7E13">
              <w:rPr>
                <w:noProof/>
              </w:rPr>
              <w:t xml:space="preserve"> experience, what are </w:t>
            </w:r>
            <w:r w:rsidRPr="007C7E13">
              <w:rPr>
                <w:noProof/>
              </w:rPr>
              <w:t xml:space="preserve"> </w:t>
            </w:r>
            <w:r w:rsidRPr="0035002C">
              <w:rPr>
                <w:noProof/>
              </w:rPr>
              <w:t>some simple</w:t>
            </w:r>
            <w:r w:rsidR="000050E8" w:rsidRPr="007C7E13">
              <w:rPr>
                <w:noProof/>
              </w:rPr>
              <w:t xml:space="preserve"> ways </w:t>
            </w:r>
            <w:r w:rsidRPr="007C7E13">
              <w:rPr>
                <w:noProof/>
              </w:rPr>
              <w:t xml:space="preserve"> </w:t>
            </w:r>
            <w:r w:rsidRPr="0035002C">
              <w:rPr>
                <w:noProof/>
              </w:rPr>
              <w:t>to</w:t>
            </w:r>
            <w:r w:rsidR="000050E8" w:rsidRPr="007C7E13">
              <w:rPr>
                <w:noProof/>
              </w:rPr>
              <w:t xml:space="preserve"> deal with conflict when</w:t>
            </w:r>
            <w:r w:rsidRPr="007C7E13">
              <w:rPr>
                <w:noProof/>
              </w:rPr>
              <w:t xml:space="preserve">  </w:t>
            </w:r>
            <w:r w:rsidRPr="0035002C">
              <w:rPr>
                <w:noProof/>
              </w:rPr>
              <w:t>first meeting</w:t>
            </w:r>
            <w:r w:rsidR="000050E8" w:rsidRPr="007C7E13">
              <w:rPr>
                <w:noProof/>
              </w:rPr>
              <w:t xml:space="preserve"> a clie</w:t>
            </w:r>
            <w:r w:rsidR="000050E8" w:rsidRPr="00B90C60">
              <w:rPr>
                <w:noProof/>
              </w:rPr>
              <w:t>nt?</w:t>
            </w:r>
          </w:p>
        </w:tc>
        <w:tc>
          <w:tcPr>
            <w:tcW w:w="6804" w:type="dxa"/>
          </w:tcPr>
          <w:p w14:paraId="0455DD6E" w14:textId="77777777" w:rsidR="000050E8" w:rsidRDefault="000050E8" w:rsidP="005734E7">
            <w:pPr>
              <w:pStyle w:val="VCAAtabletextnarrow"/>
              <w:rPr>
                <w:lang w:val="en-AU"/>
              </w:rPr>
            </w:pPr>
          </w:p>
        </w:tc>
      </w:tr>
    </w:tbl>
    <w:p w14:paraId="788FEEFE" w14:textId="77777777" w:rsidR="000050E8" w:rsidRDefault="000050E8" w:rsidP="00EC38E8">
      <w:pPr>
        <w:rPr>
          <w:rFonts w:ascii="Arial" w:hAnsi="Arial" w:cs="Arial"/>
          <w:color w:val="000000" w:themeColor="text1"/>
          <w:sz w:val="20"/>
        </w:rPr>
      </w:pPr>
      <w:r>
        <w:br w:type="page"/>
      </w:r>
    </w:p>
    <w:p w14:paraId="44D08DF8" w14:textId="77777777" w:rsidR="000050E8" w:rsidRPr="00C330EB" w:rsidRDefault="000050E8" w:rsidP="00EC38E8">
      <w:pPr>
        <w:pStyle w:val="VCAAHeading3"/>
      </w:pPr>
      <w:r w:rsidRPr="00B90C60">
        <w:rPr>
          <w:noProof/>
        </w:rPr>
        <w:lastRenderedPageBreak/>
        <w:t>CHCCOM005</w:t>
      </w:r>
      <w:r>
        <w:rPr>
          <w:noProof/>
        </w:rPr>
        <w:t xml:space="preserve"> -</w:t>
      </w:r>
      <w:r w:rsidRPr="00C330EB">
        <w:t xml:space="preserve"> </w:t>
      </w:r>
      <w:r w:rsidRPr="00B90C60">
        <w:rPr>
          <w:noProof/>
        </w:rPr>
        <w:t>Communicate and work in health or community services</w:t>
      </w:r>
    </w:p>
    <w:p w14:paraId="0FE33B23" w14:textId="77777777" w:rsidR="000050E8" w:rsidRDefault="000050E8" w:rsidP="00EC38E8">
      <w:pPr>
        <w:pStyle w:val="VCAAbody"/>
      </w:pPr>
      <w:r w:rsidRPr="00B90C60">
        <w:rPr>
          <w:noProof/>
        </w:rPr>
        <w:t>This unit describes the skills and knowledge required to communicate effectively with clients, colleagues, management and other industry providers.</w:t>
      </w:r>
    </w:p>
    <w:tbl>
      <w:tblPr>
        <w:tblStyle w:val="VCAAclosedtable"/>
        <w:tblW w:w="9639" w:type="dxa"/>
        <w:tblLayout w:type="fixed"/>
        <w:tblLook w:val="04A0" w:firstRow="1" w:lastRow="0" w:firstColumn="1" w:lastColumn="0" w:noHBand="0" w:noVBand="1"/>
      </w:tblPr>
      <w:tblGrid>
        <w:gridCol w:w="2835"/>
        <w:gridCol w:w="6804"/>
      </w:tblGrid>
      <w:tr w:rsidR="000050E8" w14:paraId="4B0D9F6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B60719A" w14:textId="77777777" w:rsidR="000050E8" w:rsidRDefault="000050E8" w:rsidP="005734E7">
            <w:pPr>
              <w:pStyle w:val="VCAAtableheadingnarrow"/>
              <w:rPr>
                <w:lang w:val="en-AU"/>
              </w:rPr>
            </w:pPr>
            <w:r>
              <w:rPr>
                <w:lang w:val="en-AU"/>
              </w:rPr>
              <w:t>Respond to the following</w:t>
            </w:r>
          </w:p>
        </w:tc>
        <w:tc>
          <w:tcPr>
            <w:tcW w:w="6804" w:type="dxa"/>
          </w:tcPr>
          <w:p w14:paraId="5DF2EA26" w14:textId="77777777" w:rsidR="000050E8" w:rsidRDefault="000050E8" w:rsidP="005734E7">
            <w:pPr>
              <w:pStyle w:val="VCAAtableheadingnarrow"/>
              <w:rPr>
                <w:lang w:val="en-AU"/>
              </w:rPr>
            </w:pPr>
            <w:r>
              <w:rPr>
                <w:lang w:val="en-AU"/>
              </w:rPr>
              <w:t>Comments/observations</w:t>
            </w:r>
          </w:p>
        </w:tc>
      </w:tr>
      <w:tr w:rsidR="000050E8" w14:paraId="7C69B7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A905F6" w14:textId="77777777" w:rsidR="000050E8" w:rsidRPr="00B90C60" w:rsidRDefault="000050E8" w:rsidP="00A92A4A">
            <w:pPr>
              <w:pStyle w:val="VCAAtabletextnarrow"/>
              <w:rPr>
                <w:noProof/>
                <w:lang w:val="en-AU"/>
              </w:rPr>
            </w:pPr>
            <w:r w:rsidRPr="00B90C60">
              <w:rPr>
                <w:noProof/>
                <w:lang w:val="en-AU"/>
              </w:rPr>
              <w:t xml:space="preserve">Describe the range of communication skills you observed in the workplace. </w:t>
            </w:r>
          </w:p>
          <w:p w14:paraId="76A2615A" w14:textId="30671C0F" w:rsidR="000050E8" w:rsidRDefault="000050E8" w:rsidP="005734E7">
            <w:pPr>
              <w:pStyle w:val="VCAAtabletextnarrow"/>
              <w:rPr>
                <w:noProof/>
                <w:lang w:val="en-AU"/>
              </w:rPr>
            </w:pPr>
          </w:p>
          <w:p w14:paraId="43569C83" w14:textId="27768B05" w:rsidR="00AE3B76" w:rsidRDefault="00AE3B76" w:rsidP="005734E7">
            <w:pPr>
              <w:pStyle w:val="VCAAtabletextnarrow"/>
              <w:rPr>
                <w:lang w:val="en-AU"/>
              </w:rPr>
            </w:pPr>
            <w:r w:rsidRPr="00AE3B76">
              <w:t>Which communication skill did you find the most effective? Why?</w:t>
            </w:r>
          </w:p>
        </w:tc>
        <w:tc>
          <w:tcPr>
            <w:tcW w:w="6804" w:type="dxa"/>
          </w:tcPr>
          <w:p w14:paraId="6CBF27E0" w14:textId="1E9DCA01" w:rsidR="000050E8" w:rsidRDefault="000050E8" w:rsidP="005734E7">
            <w:pPr>
              <w:pStyle w:val="VCAAtabletextnarrow"/>
              <w:rPr>
                <w:lang w:val="en-AU"/>
              </w:rPr>
            </w:pPr>
          </w:p>
        </w:tc>
      </w:tr>
      <w:tr w:rsidR="000050E8" w14:paraId="46BB190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BF3395" w14:textId="77777777" w:rsidR="000050E8" w:rsidRPr="00B90C60" w:rsidRDefault="000050E8" w:rsidP="00A92A4A">
            <w:pPr>
              <w:pStyle w:val="VCAAtabletextnarrow"/>
              <w:rPr>
                <w:noProof/>
              </w:rPr>
            </w:pPr>
            <w:r w:rsidRPr="00B90C60">
              <w:rPr>
                <w:noProof/>
              </w:rPr>
              <w:t xml:space="preserve">How was digital technology used in the workplace? </w:t>
            </w:r>
          </w:p>
          <w:p w14:paraId="082AD20B" w14:textId="0C7BEF16" w:rsidR="000050E8" w:rsidRDefault="00AE3B76" w:rsidP="005734E7">
            <w:pPr>
              <w:pStyle w:val="VCAAtabletextnarrow"/>
            </w:pPr>
            <w:r>
              <w:rPr>
                <w:noProof/>
              </w:rPr>
              <w:t xml:space="preserve"> </w:t>
            </w:r>
            <w:r w:rsidRPr="00AE3B76">
              <w:rPr>
                <w:noProof/>
              </w:rPr>
              <w:t>Give some examples of applications.</w:t>
            </w:r>
          </w:p>
        </w:tc>
        <w:tc>
          <w:tcPr>
            <w:tcW w:w="6804" w:type="dxa"/>
          </w:tcPr>
          <w:p w14:paraId="6DC8ADA9" w14:textId="070A8846" w:rsidR="000050E8" w:rsidRDefault="000050E8" w:rsidP="005734E7">
            <w:pPr>
              <w:pStyle w:val="VCAAtabletextnarrow"/>
              <w:rPr>
                <w:lang w:val="en-AU"/>
              </w:rPr>
            </w:pPr>
          </w:p>
        </w:tc>
      </w:tr>
      <w:tr w:rsidR="000050E8" w:rsidRPr="007C7E13" w14:paraId="6086B17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BC7D29" w14:textId="2A54969C" w:rsidR="000050E8" w:rsidRPr="007C7E13" w:rsidRDefault="000050E8" w:rsidP="005734E7">
            <w:pPr>
              <w:pStyle w:val="VCAAtabletextnarrow"/>
            </w:pPr>
            <w:r w:rsidRPr="007C7E13">
              <w:rPr>
                <w:noProof/>
              </w:rPr>
              <w:t>What types of workplace documentation</w:t>
            </w:r>
            <w:r w:rsidR="003B3104" w:rsidRPr="007C7E13">
              <w:rPr>
                <w:noProof/>
              </w:rPr>
              <w:t>s</w:t>
            </w:r>
            <w:r w:rsidRPr="007C7E13">
              <w:rPr>
                <w:noProof/>
              </w:rPr>
              <w:t xml:space="preserve"> did you complete</w:t>
            </w:r>
            <w:r w:rsidR="003B3104" w:rsidRPr="007C7E13">
              <w:rPr>
                <w:noProof/>
              </w:rPr>
              <w:t xml:space="preserve"> </w:t>
            </w:r>
            <w:r w:rsidR="003B3104" w:rsidRPr="0035002C">
              <w:rPr>
                <w:noProof/>
              </w:rPr>
              <w:t>during your workplacement</w:t>
            </w:r>
            <w:r w:rsidRPr="007C7E13">
              <w:rPr>
                <w:noProof/>
              </w:rPr>
              <w:t>?</w:t>
            </w:r>
          </w:p>
        </w:tc>
        <w:tc>
          <w:tcPr>
            <w:tcW w:w="6804" w:type="dxa"/>
          </w:tcPr>
          <w:p w14:paraId="641A5047" w14:textId="3A1AA558" w:rsidR="000050E8" w:rsidRPr="007C7E13" w:rsidRDefault="000050E8" w:rsidP="005734E7">
            <w:pPr>
              <w:pStyle w:val="VCAAtabletextnarrow"/>
              <w:rPr>
                <w:lang w:val="en-AU"/>
              </w:rPr>
            </w:pPr>
          </w:p>
        </w:tc>
      </w:tr>
    </w:tbl>
    <w:p w14:paraId="2A5253B5" w14:textId="77777777" w:rsidR="000050E8" w:rsidRDefault="000050E8" w:rsidP="00EC38E8">
      <w:pPr>
        <w:rPr>
          <w:rFonts w:ascii="Arial" w:hAnsi="Arial" w:cs="Arial"/>
          <w:color w:val="000000" w:themeColor="text1"/>
          <w:sz w:val="20"/>
        </w:rPr>
      </w:pPr>
      <w:r>
        <w:br w:type="page"/>
      </w:r>
    </w:p>
    <w:p w14:paraId="336212CF" w14:textId="77777777" w:rsidR="000050E8" w:rsidRPr="00C330EB" w:rsidRDefault="000050E8" w:rsidP="00EC38E8">
      <w:pPr>
        <w:pStyle w:val="VCAAHeading3"/>
      </w:pPr>
      <w:r w:rsidRPr="00B90C60">
        <w:rPr>
          <w:noProof/>
        </w:rPr>
        <w:lastRenderedPageBreak/>
        <w:t>CHCDIV001</w:t>
      </w:r>
      <w:r>
        <w:rPr>
          <w:noProof/>
        </w:rPr>
        <w:t xml:space="preserve"> -</w:t>
      </w:r>
      <w:r w:rsidRPr="00C330EB">
        <w:t xml:space="preserve"> </w:t>
      </w:r>
      <w:r w:rsidRPr="00B90C60">
        <w:rPr>
          <w:noProof/>
        </w:rPr>
        <w:t>Work with diverse people</w:t>
      </w:r>
    </w:p>
    <w:p w14:paraId="547850B0" w14:textId="77777777" w:rsidR="000050E8" w:rsidRDefault="000050E8" w:rsidP="00EC38E8">
      <w:pPr>
        <w:pStyle w:val="VCAAbody"/>
      </w:pPr>
      <w:r w:rsidRPr="00B90C60">
        <w:rPr>
          <w:noProof/>
        </w:rPr>
        <w:t>This unit describes the skills and knowledge required to work respectfully with people from diverse social and cultural groups and situations, including Aboriginal and/or Torres Strait Islander people.</w:t>
      </w:r>
    </w:p>
    <w:tbl>
      <w:tblPr>
        <w:tblStyle w:val="VCAAclosedtable"/>
        <w:tblW w:w="9639" w:type="dxa"/>
        <w:tblLayout w:type="fixed"/>
        <w:tblLook w:val="04A0" w:firstRow="1" w:lastRow="0" w:firstColumn="1" w:lastColumn="0" w:noHBand="0" w:noVBand="1"/>
      </w:tblPr>
      <w:tblGrid>
        <w:gridCol w:w="2835"/>
        <w:gridCol w:w="6804"/>
      </w:tblGrid>
      <w:tr w:rsidR="000050E8" w14:paraId="69F346E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6BC4056" w14:textId="77777777" w:rsidR="000050E8" w:rsidRDefault="000050E8" w:rsidP="005734E7">
            <w:pPr>
              <w:pStyle w:val="VCAAtableheadingnarrow"/>
              <w:rPr>
                <w:lang w:val="en-AU"/>
              </w:rPr>
            </w:pPr>
            <w:r>
              <w:rPr>
                <w:lang w:val="en-AU"/>
              </w:rPr>
              <w:t>Respond to the following</w:t>
            </w:r>
          </w:p>
        </w:tc>
        <w:tc>
          <w:tcPr>
            <w:tcW w:w="6804" w:type="dxa"/>
          </w:tcPr>
          <w:p w14:paraId="1EFCF943" w14:textId="77777777" w:rsidR="000050E8" w:rsidRDefault="000050E8" w:rsidP="005734E7">
            <w:pPr>
              <w:pStyle w:val="VCAAtableheadingnarrow"/>
              <w:rPr>
                <w:lang w:val="en-AU"/>
              </w:rPr>
            </w:pPr>
            <w:r>
              <w:rPr>
                <w:lang w:val="en-AU"/>
              </w:rPr>
              <w:t>Comments/observations</w:t>
            </w:r>
          </w:p>
        </w:tc>
      </w:tr>
      <w:tr w:rsidR="000050E8" w14:paraId="09C7780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F3AAF0" w14:textId="2A026E7C" w:rsidR="000050E8" w:rsidRPr="007C7E13" w:rsidRDefault="00C7159A" w:rsidP="005734E7">
            <w:pPr>
              <w:pStyle w:val="VCAAtabletextnarrow"/>
              <w:rPr>
                <w:lang w:val="en-AU"/>
              </w:rPr>
            </w:pPr>
            <w:r w:rsidRPr="0035002C">
              <w:rPr>
                <w:noProof/>
                <w:lang w:val="en-AU"/>
              </w:rPr>
              <w:t>D</w:t>
            </w:r>
            <w:r w:rsidR="000050E8" w:rsidRPr="007C7E13">
              <w:rPr>
                <w:noProof/>
                <w:lang w:val="en-AU"/>
              </w:rPr>
              <w:t>escribe a situation</w:t>
            </w:r>
            <w:r w:rsidRPr="0035002C">
              <w:rPr>
                <w:noProof/>
                <w:lang w:val="en-AU"/>
              </w:rPr>
              <w:t xml:space="preserve"> in the workplace</w:t>
            </w:r>
            <w:r w:rsidR="000050E8" w:rsidRPr="007C7E13">
              <w:rPr>
                <w:noProof/>
                <w:lang w:val="en-AU"/>
              </w:rPr>
              <w:t xml:space="preserve"> where your personal views or assumptions were challenged </w:t>
            </w:r>
            <w:r w:rsidRPr="0035002C">
              <w:rPr>
                <w:noProof/>
                <w:lang w:val="en-AU"/>
              </w:rPr>
              <w:t>?</w:t>
            </w:r>
            <w:r w:rsidR="000050E8" w:rsidRPr="007C7E13">
              <w:rPr>
                <w:noProof/>
                <w:lang w:val="en-AU"/>
              </w:rPr>
              <w:t>.</w:t>
            </w:r>
          </w:p>
        </w:tc>
        <w:tc>
          <w:tcPr>
            <w:tcW w:w="6804" w:type="dxa"/>
          </w:tcPr>
          <w:p w14:paraId="02F19AAC" w14:textId="77777777" w:rsidR="000050E8" w:rsidRDefault="000050E8" w:rsidP="00C7159A">
            <w:pPr>
              <w:pStyle w:val="VCAAtabletextnarrow"/>
              <w:rPr>
                <w:lang w:val="en-AU"/>
              </w:rPr>
            </w:pPr>
          </w:p>
        </w:tc>
      </w:tr>
      <w:tr w:rsidR="000050E8" w14:paraId="6D9D145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4545938" w14:textId="4CE1F373" w:rsidR="000050E8" w:rsidRPr="007C7E13" w:rsidRDefault="000050E8" w:rsidP="005734E7">
            <w:pPr>
              <w:pStyle w:val="VCAAtabletextnarrow"/>
            </w:pPr>
            <w:r w:rsidRPr="007C7E13">
              <w:rPr>
                <w:noProof/>
              </w:rPr>
              <w:t xml:space="preserve">What  non-verbal ways </w:t>
            </w:r>
            <w:r w:rsidR="00C7159A" w:rsidRPr="0035002C">
              <w:rPr>
                <w:noProof/>
              </w:rPr>
              <w:t xml:space="preserve">can </w:t>
            </w:r>
            <w:r w:rsidRPr="007C7E13">
              <w:rPr>
                <w:noProof/>
              </w:rPr>
              <w:t xml:space="preserve">you show respect for people </w:t>
            </w:r>
            <w:r w:rsidR="00C7159A" w:rsidRPr="007C7E13">
              <w:rPr>
                <w:noProof/>
              </w:rPr>
              <w:t xml:space="preserve"> </w:t>
            </w:r>
            <w:r w:rsidR="00C7159A" w:rsidRPr="0035002C">
              <w:rPr>
                <w:noProof/>
              </w:rPr>
              <w:t>from</w:t>
            </w:r>
            <w:r w:rsidRPr="007C7E13">
              <w:rPr>
                <w:noProof/>
              </w:rPr>
              <w:t xml:space="preserve"> different social or cultural backgrounds?</w:t>
            </w:r>
          </w:p>
        </w:tc>
        <w:tc>
          <w:tcPr>
            <w:tcW w:w="6804" w:type="dxa"/>
          </w:tcPr>
          <w:p w14:paraId="72EF9E69" w14:textId="10A64154" w:rsidR="000050E8" w:rsidRDefault="000050E8" w:rsidP="005734E7">
            <w:pPr>
              <w:pStyle w:val="VCAAtabletextnarrow"/>
              <w:rPr>
                <w:lang w:val="en-AU"/>
              </w:rPr>
            </w:pPr>
          </w:p>
        </w:tc>
      </w:tr>
      <w:tr w:rsidR="000050E8" w:rsidRPr="007C7E13" w14:paraId="3CD840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21FA30" w14:textId="344CF074" w:rsidR="000050E8" w:rsidRPr="007C7E13" w:rsidRDefault="000050E8" w:rsidP="00A92A4A">
            <w:pPr>
              <w:pStyle w:val="VCAAtabletextnarrow"/>
              <w:rPr>
                <w:noProof/>
              </w:rPr>
            </w:pPr>
            <w:r w:rsidRPr="007C7E13">
              <w:rPr>
                <w:noProof/>
              </w:rPr>
              <w:t>What verbal ways</w:t>
            </w:r>
            <w:r w:rsidR="00C7159A" w:rsidRPr="003C4895">
              <w:rPr>
                <w:noProof/>
              </w:rPr>
              <w:t xml:space="preserve"> </w:t>
            </w:r>
            <w:r w:rsidR="00C7159A" w:rsidRPr="0035002C">
              <w:rPr>
                <w:noProof/>
              </w:rPr>
              <w:t>can</w:t>
            </w:r>
            <w:r w:rsidRPr="007C7E13">
              <w:rPr>
                <w:noProof/>
              </w:rPr>
              <w:t xml:space="preserve"> you can show respect for people  </w:t>
            </w:r>
            <w:r w:rsidR="00C7159A" w:rsidRPr="0035002C">
              <w:rPr>
                <w:noProof/>
              </w:rPr>
              <w:t xml:space="preserve">from </w:t>
            </w:r>
            <w:r w:rsidRPr="007C7E13">
              <w:rPr>
                <w:noProof/>
              </w:rPr>
              <w:t xml:space="preserve">different social or cultural backgrounds? </w:t>
            </w:r>
          </w:p>
          <w:p w14:paraId="3887E046" w14:textId="5FEE35F0" w:rsidR="000050E8" w:rsidRPr="007C7E13" w:rsidRDefault="000050E8" w:rsidP="005734E7">
            <w:pPr>
              <w:pStyle w:val="VCAAtabletextnarrow"/>
            </w:pPr>
            <w:r w:rsidRPr="007C7E13">
              <w:rPr>
                <w:noProof/>
              </w:rPr>
              <w:t>How did you seek and receive support when dealing with unfamiliar situations</w:t>
            </w:r>
            <w:r w:rsidR="00C7159A" w:rsidRPr="007C7E13">
              <w:rPr>
                <w:noProof/>
              </w:rPr>
              <w:t xml:space="preserve"> </w:t>
            </w:r>
            <w:r w:rsidR="00C7159A" w:rsidRPr="0035002C">
              <w:rPr>
                <w:noProof/>
              </w:rPr>
              <w:t>in the workplace</w:t>
            </w:r>
            <w:r w:rsidRPr="007C7E13">
              <w:rPr>
                <w:noProof/>
              </w:rPr>
              <w:t>?</w:t>
            </w:r>
          </w:p>
        </w:tc>
        <w:tc>
          <w:tcPr>
            <w:tcW w:w="6804" w:type="dxa"/>
          </w:tcPr>
          <w:p w14:paraId="4FB3B94B" w14:textId="77777777" w:rsidR="000050E8" w:rsidRPr="007C7E13" w:rsidRDefault="000050E8" w:rsidP="005734E7">
            <w:pPr>
              <w:pStyle w:val="VCAAtabletextnarrow"/>
              <w:rPr>
                <w:lang w:val="en-AU"/>
              </w:rPr>
            </w:pPr>
          </w:p>
        </w:tc>
      </w:tr>
    </w:tbl>
    <w:p w14:paraId="4F258E19" w14:textId="77777777" w:rsidR="000050E8" w:rsidRDefault="000050E8" w:rsidP="00EC38E8">
      <w:pPr>
        <w:rPr>
          <w:rFonts w:ascii="Arial" w:hAnsi="Arial" w:cs="Arial"/>
          <w:color w:val="000000" w:themeColor="text1"/>
          <w:sz w:val="20"/>
        </w:rPr>
      </w:pPr>
      <w:r>
        <w:br w:type="page"/>
      </w:r>
    </w:p>
    <w:p w14:paraId="6EC92D6C" w14:textId="77777777" w:rsidR="000050E8" w:rsidRPr="00C330EB" w:rsidRDefault="000050E8" w:rsidP="00EC38E8">
      <w:pPr>
        <w:pStyle w:val="VCAAHeading3"/>
      </w:pPr>
      <w:r w:rsidRPr="00B90C60">
        <w:rPr>
          <w:noProof/>
        </w:rPr>
        <w:lastRenderedPageBreak/>
        <w:t>CHCDIV002</w:t>
      </w:r>
      <w:r>
        <w:rPr>
          <w:noProof/>
        </w:rPr>
        <w:t xml:space="preserve"> -</w:t>
      </w:r>
      <w:r w:rsidRPr="00C330EB">
        <w:t xml:space="preserve"> </w:t>
      </w:r>
      <w:r w:rsidRPr="00B90C60">
        <w:rPr>
          <w:noProof/>
        </w:rPr>
        <w:t>Promote Aboriginal and/or Torres Strait Islander cultural safety</w:t>
      </w:r>
    </w:p>
    <w:p w14:paraId="36E067FE" w14:textId="77777777" w:rsidR="000050E8" w:rsidRDefault="000050E8" w:rsidP="00EC38E8">
      <w:pPr>
        <w:pStyle w:val="VCAAbody"/>
      </w:pPr>
      <w:r w:rsidRPr="00B90C60">
        <w:rPr>
          <w:noProof/>
        </w:rPr>
        <w:t>The unit describes the skills and knowledge required to identify Aboriginal and/or Torres Strait Islander cultural safety issues in the workplace, model cultural safety in own work practice, and develop strategies to enhance cultural safety.</w:t>
      </w:r>
    </w:p>
    <w:tbl>
      <w:tblPr>
        <w:tblStyle w:val="VCAAclosedtable"/>
        <w:tblW w:w="9639" w:type="dxa"/>
        <w:tblLayout w:type="fixed"/>
        <w:tblLook w:val="04A0" w:firstRow="1" w:lastRow="0" w:firstColumn="1" w:lastColumn="0" w:noHBand="0" w:noVBand="1"/>
      </w:tblPr>
      <w:tblGrid>
        <w:gridCol w:w="2835"/>
        <w:gridCol w:w="6804"/>
      </w:tblGrid>
      <w:tr w:rsidR="000050E8" w14:paraId="4FF091C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A025A82" w14:textId="77777777" w:rsidR="000050E8" w:rsidRDefault="000050E8" w:rsidP="005734E7">
            <w:pPr>
              <w:pStyle w:val="VCAAtableheadingnarrow"/>
              <w:rPr>
                <w:lang w:val="en-AU"/>
              </w:rPr>
            </w:pPr>
            <w:r>
              <w:rPr>
                <w:lang w:val="en-AU"/>
              </w:rPr>
              <w:t>Respond to the following</w:t>
            </w:r>
          </w:p>
        </w:tc>
        <w:tc>
          <w:tcPr>
            <w:tcW w:w="6804" w:type="dxa"/>
          </w:tcPr>
          <w:p w14:paraId="275701E6" w14:textId="77777777" w:rsidR="000050E8" w:rsidRDefault="000050E8" w:rsidP="005734E7">
            <w:pPr>
              <w:pStyle w:val="VCAAtableheadingnarrow"/>
              <w:rPr>
                <w:lang w:val="en-AU"/>
              </w:rPr>
            </w:pPr>
            <w:r>
              <w:rPr>
                <w:lang w:val="en-AU"/>
              </w:rPr>
              <w:t>Comments/observations</w:t>
            </w:r>
          </w:p>
        </w:tc>
      </w:tr>
      <w:tr w:rsidR="000050E8" w14:paraId="7B7EDE1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151BC4" w14:textId="173D4DBA" w:rsidR="000050E8" w:rsidRDefault="00722E94" w:rsidP="005734E7">
            <w:pPr>
              <w:pStyle w:val="VCAAtabletextnarrow"/>
              <w:rPr>
                <w:lang w:val="en-AU"/>
              </w:rPr>
            </w:pPr>
            <w:r w:rsidRPr="0035002C">
              <w:rPr>
                <w:noProof/>
                <w:lang w:val="en-AU"/>
              </w:rPr>
              <w:t>Describe</w:t>
            </w:r>
            <w:r w:rsidR="000050E8" w:rsidRPr="007C7E13">
              <w:rPr>
                <w:noProof/>
                <w:lang w:val="en-AU"/>
              </w:rPr>
              <w:t xml:space="preserve"> how the workplace promot</w:t>
            </w:r>
            <w:r w:rsidR="000050E8" w:rsidRPr="00B90C60">
              <w:rPr>
                <w:noProof/>
                <w:lang w:val="en-AU"/>
              </w:rPr>
              <w:t>ed Aboriginal and/or Torres Strait Islander cultural safety.</w:t>
            </w:r>
          </w:p>
        </w:tc>
        <w:tc>
          <w:tcPr>
            <w:tcW w:w="6804" w:type="dxa"/>
          </w:tcPr>
          <w:p w14:paraId="53D708F1" w14:textId="77777777" w:rsidR="000050E8" w:rsidRDefault="000050E8" w:rsidP="00722E94">
            <w:pPr>
              <w:pStyle w:val="VCAAtabletextnarrow"/>
              <w:rPr>
                <w:lang w:val="en-AU"/>
              </w:rPr>
            </w:pPr>
          </w:p>
        </w:tc>
      </w:tr>
      <w:tr w:rsidR="000050E8" w14:paraId="758B44F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1BF333" w14:textId="77777777" w:rsidR="000050E8" w:rsidRDefault="000050E8" w:rsidP="005734E7">
            <w:pPr>
              <w:pStyle w:val="VCAAtabletextnarrow"/>
            </w:pPr>
            <w:r w:rsidRPr="00B90C60">
              <w:rPr>
                <w:noProof/>
              </w:rPr>
              <w:t>Describe a situation where you were required to be culturally aware whilst in the workplace.</w:t>
            </w:r>
          </w:p>
        </w:tc>
        <w:tc>
          <w:tcPr>
            <w:tcW w:w="6804" w:type="dxa"/>
          </w:tcPr>
          <w:p w14:paraId="444DBE53" w14:textId="77777777" w:rsidR="000050E8" w:rsidRDefault="000050E8" w:rsidP="00722E94">
            <w:pPr>
              <w:pStyle w:val="VCAAtabletextnarrow"/>
              <w:rPr>
                <w:lang w:val="en-AU"/>
              </w:rPr>
            </w:pPr>
          </w:p>
        </w:tc>
      </w:tr>
      <w:tr w:rsidR="000050E8" w14:paraId="69EF0D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E207F4" w14:textId="1BD1C06B" w:rsidR="000050E8" w:rsidRDefault="00722E94" w:rsidP="005734E7">
            <w:pPr>
              <w:pStyle w:val="VCAAtabletextnarrow"/>
            </w:pPr>
            <w:r w:rsidRPr="007C7E13">
              <w:rPr>
                <w:noProof/>
              </w:rPr>
              <w:t xml:space="preserve"> </w:t>
            </w:r>
            <w:r w:rsidRPr="0035002C">
              <w:rPr>
                <w:noProof/>
              </w:rPr>
              <w:t xml:space="preserve">In what ways </w:t>
            </w:r>
            <w:r w:rsidR="000050E8" w:rsidRPr="007C7E13">
              <w:rPr>
                <w:noProof/>
              </w:rPr>
              <w:t xml:space="preserve">Aboriginal and/or Torres Strait Islander people involved in the planning </w:t>
            </w:r>
            <w:r w:rsidRPr="007C7E13">
              <w:rPr>
                <w:noProof/>
              </w:rPr>
              <w:t xml:space="preserve"> </w:t>
            </w:r>
            <w:r w:rsidRPr="0035002C">
              <w:rPr>
                <w:noProof/>
              </w:rPr>
              <w:t>or</w:t>
            </w:r>
            <w:r w:rsidR="000050E8" w:rsidRPr="007C7E13">
              <w:rPr>
                <w:noProof/>
              </w:rPr>
              <w:t xml:space="preserve"> delivery of</w:t>
            </w:r>
            <w:r w:rsidR="000050E8" w:rsidRPr="00B90C60">
              <w:rPr>
                <w:noProof/>
              </w:rPr>
              <w:t xml:space="preserve"> services and programs?</w:t>
            </w:r>
          </w:p>
        </w:tc>
        <w:tc>
          <w:tcPr>
            <w:tcW w:w="6804" w:type="dxa"/>
          </w:tcPr>
          <w:p w14:paraId="4C581373" w14:textId="77777777" w:rsidR="000050E8" w:rsidRDefault="000050E8" w:rsidP="007C7E13">
            <w:pPr>
              <w:pStyle w:val="VCAAtabletextnarrow"/>
              <w:rPr>
                <w:lang w:val="en-AU"/>
              </w:rPr>
            </w:pPr>
          </w:p>
        </w:tc>
      </w:tr>
    </w:tbl>
    <w:p w14:paraId="12ED6D96" w14:textId="77777777" w:rsidR="000050E8" w:rsidRDefault="000050E8" w:rsidP="00EC38E8">
      <w:pPr>
        <w:rPr>
          <w:rFonts w:ascii="Arial" w:hAnsi="Arial" w:cs="Arial"/>
          <w:color w:val="000000" w:themeColor="text1"/>
          <w:sz w:val="20"/>
        </w:rPr>
      </w:pPr>
      <w:r>
        <w:br w:type="page"/>
      </w:r>
    </w:p>
    <w:p w14:paraId="3991DA00" w14:textId="77777777" w:rsidR="000050E8" w:rsidRPr="00C330EB" w:rsidRDefault="000050E8" w:rsidP="00EC38E8">
      <w:pPr>
        <w:pStyle w:val="VCAAHeading3"/>
      </w:pPr>
      <w:r w:rsidRPr="00B90C60">
        <w:rPr>
          <w:noProof/>
        </w:rPr>
        <w:lastRenderedPageBreak/>
        <w:t>CHCVOL001</w:t>
      </w:r>
      <w:r>
        <w:rPr>
          <w:noProof/>
        </w:rPr>
        <w:t xml:space="preserve"> -</w:t>
      </w:r>
      <w:r w:rsidRPr="00C330EB">
        <w:t xml:space="preserve"> </w:t>
      </w:r>
      <w:r w:rsidRPr="00B90C60">
        <w:rPr>
          <w:noProof/>
        </w:rPr>
        <w:t>Be an effective volunteer</w:t>
      </w:r>
    </w:p>
    <w:p w14:paraId="2B6508EB" w14:textId="77777777" w:rsidR="000050E8" w:rsidRDefault="000050E8" w:rsidP="00EC38E8">
      <w:pPr>
        <w:pStyle w:val="VCAAbody"/>
      </w:pPr>
      <w:r w:rsidRPr="00B90C60">
        <w:rPr>
          <w:noProof/>
        </w:rPr>
        <w:t>This unit describes the skills and knowledge required to work effectively as a volunteer in a variety of capacities and contexts.</w:t>
      </w:r>
    </w:p>
    <w:tbl>
      <w:tblPr>
        <w:tblStyle w:val="VCAAclosedtable"/>
        <w:tblW w:w="9639" w:type="dxa"/>
        <w:tblLayout w:type="fixed"/>
        <w:tblLook w:val="04A0" w:firstRow="1" w:lastRow="0" w:firstColumn="1" w:lastColumn="0" w:noHBand="0" w:noVBand="1"/>
      </w:tblPr>
      <w:tblGrid>
        <w:gridCol w:w="2835"/>
        <w:gridCol w:w="6804"/>
      </w:tblGrid>
      <w:tr w:rsidR="000050E8" w14:paraId="75FB36E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13EDD2" w14:textId="77777777" w:rsidR="000050E8" w:rsidRDefault="000050E8" w:rsidP="005734E7">
            <w:pPr>
              <w:pStyle w:val="VCAAtableheadingnarrow"/>
              <w:rPr>
                <w:lang w:val="en-AU"/>
              </w:rPr>
            </w:pPr>
            <w:r>
              <w:rPr>
                <w:lang w:val="en-AU"/>
              </w:rPr>
              <w:t>Respond to the following</w:t>
            </w:r>
          </w:p>
        </w:tc>
        <w:tc>
          <w:tcPr>
            <w:tcW w:w="6804" w:type="dxa"/>
          </w:tcPr>
          <w:p w14:paraId="3D9771F2" w14:textId="77777777" w:rsidR="000050E8" w:rsidRDefault="000050E8" w:rsidP="005734E7">
            <w:pPr>
              <w:pStyle w:val="VCAAtableheadingnarrow"/>
              <w:rPr>
                <w:lang w:val="en-AU"/>
              </w:rPr>
            </w:pPr>
            <w:r>
              <w:rPr>
                <w:lang w:val="en-AU"/>
              </w:rPr>
              <w:t>Comments/observations</w:t>
            </w:r>
          </w:p>
        </w:tc>
      </w:tr>
      <w:tr w:rsidR="000050E8" w14:paraId="3CD99A3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175AAD6" w14:textId="7D4B987C" w:rsidR="000050E8" w:rsidRPr="00090C55" w:rsidRDefault="000050E8" w:rsidP="005734E7">
            <w:pPr>
              <w:pStyle w:val="VCAAtabletextnarrow"/>
              <w:rPr>
                <w:lang w:val="en-AU"/>
              </w:rPr>
            </w:pPr>
            <w:r w:rsidRPr="00090C55">
              <w:rPr>
                <w:noProof/>
                <w:lang w:val="en-AU"/>
              </w:rPr>
              <w:t xml:space="preserve">How </w:t>
            </w:r>
            <w:r w:rsidR="00341DBE" w:rsidRPr="00090C55">
              <w:rPr>
                <w:noProof/>
                <w:lang w:val="en-AU"/>
              </w:rPr>
              <w:t xml:space="preserve"> </w:t>
            </w:r>
            <w:r w:rsidR="00341DBE" w:rsidRPr="0035002C">
              <w:rPr>
                <w:noProof/>
                <w:lang w:val="en-AU"/>
              </w:rPr>
              <w:t>were</w:t>
            </w:r>
            <w:r w:rsidRPr="00090C55">
              <w:rPr>
                <w:noProof/>
                <w:lang w:val="en-AU"/>
              </w:rPr>
              <w:t xml:space="preserve"> you </w:t>
            </w:r>
            <w:r w:rsidR="00341DBE" w:rsidRPr="00090C55">
              <w:rPr>
                <w:noProof/>
                <w:lang w:val="en-AU"/>
              </w:rPr>
              <w:t xml:space="preserve"> </w:t>
            </w:r>
            <w:r w:rsidR="00341DBE" w:rsidRPr="0035002C">
              <w:rPr>
                <w:noProof/>
                <w:lang w:val="en-AU"/>
              </w:rPr>
              <w:t>informed</w:t>
            </w:r>
            <w:r w:rsidRPr="00090C55">
              <w:rPr>
                <w:noProof/>
                <w:lang w:val="en-AU"/>
              </w:rPr>
              <w:t xml:space="preserve"> about the policies and procedures for volunteers that applied in the workplace?</w:t>
            </w:r>
          </w:p>
        </w:tc>
        <w:tc>
          <w:tcPr>
            <w:tcW w:w="6804" w:type="dxa"/>
          </w:tcPr>
          <w:p w14:paraId="5A279DB2" w14:textId="77777777" w:rsidR="000050E8" w:rsidRDefault="000050E8" w:rsidP="005734E7">
            <w:pPr>
              <w:pStyle w:val="VCAAtabletextnarrow"/>
              <w:rPr>
                <w:lang w:val="en-AU"/>
              </w:rPr>
            </w:pPr>
          </w:p>
        </w:tc>
      </w:tr>
      <w:tr w:rsidR="000050E8" w14:paraId="297D9E1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2FE270C" w14:textId="02BF77A5" w:rsidR="000050E8" w:rsidRPr="00090C55" w:rsidRDefault="000050E8" w:rsidP="005734E7">
            <w:pPr>
              <w:pStyle w:val="VCAAtabletextnarrow"/>
            </w:pPr>
            <w:r w:rsidRPr="00090C55">
              <w:rPr>
                <w:noProof/>
              </w:rPr>
              <w:t>What  methods did you use to organise your time and tasks</w:t>
            </w:r>
            <w:r w:rsidR="00341DBE" w:rsidRPr="00090C55">
              <w:rPr>
                <w:noProof/>
              </w:rPr>
              <w:t xml:space="preserve"> </w:t>
            </w:r>
            <w:r w:rsidR="00341DBE" w:rsidRPr="0035002C">
              <w:rPr>
                <w:noProof/>
              </w:rPr>
              <w:t>during placement</w:t>
            </w:r>
            <w:r w:rsidRPr="00090C55">
              <w:rPr>
                <w:noProof/>
              </w:rPr>
              <w:t>?</w:t>
            </w:r>
          </w:p>
        </w:tc>
        <w:tc>
          <w:tcPr>
            <w:tcW w:w="6804" w:type="dxa"/>
          </w:tcPr>
          <w:p w14:paraId="6B2C9C86" w14:textId="77777777" w:rsidR="000050E8" w:rsidRDefault="000050E8" w:rsidP="005734E7">
            <w:pPr>
              <w:pStyle w:val="VCAAtabletextnarrow"/>
              <w:rPr>
                <w:lang w:val="en-AU"/>
              </w:rPr>
            </w:pPr>
          </w:p>
        </w:tc>
      </w:tr>
      <w:tr w:rsidR="000050E8" w14:paraId="3AB82E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27C2C8" w14:textId="72AC9C8F" w:rsidR="000050E8" w:rsidRPr="00090C55" w:rsidRDefault="000050E8" w:rsidP="005734E7">
            <w:pPr>
              <w:pStyle w:val="VCAAtabletextnarrow"/>
            </w:pPr>
            <w:r w:rsidRPr="00090C55">
              <w:rPr>
                <w:noProof/>
              </w:rPr>
              <w:t xml:space="preserve">What did your supervisor </w:t>
            </w:r>
            <w:r w:rsidR="00341DBE" w:rsidRPr="00090C55">
              <w:rPr>
                <w:noProof/>
              </w:rPr>
              <w:t xml:space="preserve"> </w:t>
            </w:r>
            <w:r w:rsidR="00341DBE" w:rsidRPr="0035002C">
              <w:rPr>
                <w:noProof/>
              </w:rPr>
              <w:t>ask</w:t>
            </w:r>
            <w:r w:rsidRPr="00090C55">
              <w:rPr>
                <w:noProof/>
              </w:rPr>
              <w:t xml:space="preserve"> you to report on during your placement?</w:t>
            </w:r>
          </w:p>
        </w:tc>
        <w:tc>
          <w:tcPr>
            <w:tcW w:w="6804" w:type="dxa"/>
          </w:tcPr>
          <w:p w14:paraId="37686359" w14:textId="77777777" w:rsidR="000050E8" w:rsidRDefault="000050E8" w:rsidP="005734E7">
            <w:pPr>
              <w:pStyle w:val="VCAAtabletextnarrow"/>
              <w:rPr>
                <w:lang w:val="en-AU"/>
              </w:rPr>
            </w:pPr>
          </w:p>
        </w:tc>
      </w:tr>
    </w:tbl>
    <w:p w14:paraId="46D7883E" w14:textId="77777777" w:rsidR="000050E8" w:rsidRDefault="000050E8" w:rsidP="00EC38E8">
      <w:pPr>
        <w:rPr>
          <w:rFonts w:ascii="Arial" w:hAnsi="Arial" w:cs="Arial"/>
          <w:color w:val="000000" w:themeColor="text1"/>
          <w:sz w:val="20"/>
        </w:rPr>
      </w:pPr>
      <w:r>
        <w:br w:type="page"/>
      </w:r>
    </w:p>
    <w:p w14:paraId="55927FEC" w14:textId="77777777" w:rsidR="000050E8" w:rsidRPr="00C330EB" w:rsidRDefault="000050E8" w:rsidP="00EC38E8">
      <w:pPr>
        <w:pStyle w:val="VCAAHeading3"/>
      </w:pPr>
      <w:r w:rsidRPr="00B90C60">
        <w:rPr>
          <w:noProof/>
        </w:rPr>
        <w:lastRenderedPageBreak/>
        <w:t>FSKLRG011</w:t>
      </w:r>
      <w:r>
        <w:rPr>
          <w:noProof/>
        </w:rPr>
        <w:t xml:space="preserve"> -</w:t>
      </w:r>
      <w:r w:rsidRPr="00C330EB">
        <w:t xml:space="preserve"> </w:t>
      </w:r>
      <w:r w:rsidRPr="00B90C60">
        <w:rPr>
          <w:noProof/>
        </w:rPr>
        <w:t>Use routine strategies for work-related learning</w:t>
      </w:r>
    </w:p>
    <w:p w14:paraId="704272EC" w14:textId="77777777" w:rsidR="000050E8" w:rsidRDefault="000050E8" w:rsidP="00EC38E8">
      <w:pPr>
        <w:pStyle w:val="VCAAbody"/>
      </w:pPr>
      <w:r w:rsidRPr="00B90C60">
        <w:rPr>
          <w:noProof/>
        </w:rPr>
        <w:t>This unit describes the skills and knowledge required to identify own learning goals and needs and develop a formal learning plan to participate in a vocational or workplace learning environment.</w:t>
      </w:r>
    </w:p>
    <w:tbl>
      <w:tblPr>
        <w:tblStyle w:val="VCAAclosedtable"/>
        <w:tblW w:w="9639" w:type="dxa"/>
        <w:tblLayout w:type="fixed"/>
        <w:tblLook w:val="04A0" w:firstRow="1" w:lastRow="0" w:firstColumn="1" w:lastColumn="0" w:noHBand="0" w:noVBand="1"/>
      </w:tblPr>
      <w:tblGrid>
        <w:gridCol w:w="2835"/>
        <w:gridCol w:w="6804"/>
      </w:tblGrid>
      <w:tr w:rsidR="000050E8" w14:paraId="19498A3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03FC10B" w14:textId="77777777" w:rsidR="000050E8" w:rsidRDefault="000050E8" w:rsidP="005734E7">
            <w:pPr>
              <w:pStyle w:val="VCAAtableheadingnarrow"/>
              <w:rPr>
                <w:lang w:val="en-AU"/>
              </w:rPr>
            </w:pPr>
            <w:r>
              <w:rPr>
                <w:lang w:val="en-AU"/>
              </w:rPr>
              <w:t>Respond to the following</w:t>
            </w:r>
          </w:p>
        </w:tc>
        <w:tc>
          <w:tcPr>
            <w:tcW w:w="6804" w:type="dxa"/>
          </w:tcPr>
          <w:p w14:paraId="68DD9FD5" w14:textId="77777777" w:rsidR="000050E8" w:rsidRDefault="000050E8" w:rsidP="005734E7">
            <w:pPr>
              <w:pStyle w:val="VCAAtableheadingnarrow"/>
              <w:rPr>
                <w:lang w:val="en-AU"/>
              </w:rPr>
            </w:pPr>
            <w:r>
              <w:rPr>
                <w:lang w:val="en-AU"/>
              </w:rPr>
              <w:t>Comments/observations</w:t>
            </w:r>
          </w:p>
        </w:tc>
      </w:tr>
      <w:tr w:rsidR="000050E8" w14:paraId="063D1A2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493A86" w14:textId="453F6983" w:rsidR="000050E8" w:rsidRDefault="000050E8" w:rsidP="005734E7">
            <w:pPr>
              <w:pStyle w:val="VCAAtabletextnarrow"/>
              <w:rPr>
                <w:lang w:val="en-AU"/>
              </w:rPr>
            </w:pPr>
            <w:r w:rsidRPr="00B90C60">
              <w:rPr>
                <w:noProof/>
                <w:lang w:val="en-AU"/>
              </w:rPr>
              <w:t>What steps did you take to develop your  learning plan?</w:t>
            </w:r>
          </w:p>
        </w:tc>
        <w:tc>
          <w:tcPr>
            <w:tcW w:w="6804" w:type="dxa"/>
          </w:tcPr>
          <w:p w14:paraId="555703E4" w14:textId="77777777" w:rsidR="000050E8" w:rsidRDefault="000050E8" w:rsidP="005734E7">
            <w:pPr>
              <w:pStyle w:val="VCAAtabletextnarrow"/>
              <w:rPr>
                <w:lang w:val="en-AU"/>
              </w:rPr>
            </w:pPr>
          </w:p>
        </w:tc>
      </w:tr>
      <w:tr w:rsidR="000050E8" w14:paraId="42F719F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21C360" w14:textId="77777777" w:rsidR="000050E8" w:rsidRDefault="000050E8" w:rsidP="005734E7">
            <w:pPr>
              <w:pStyle w:val="VCAAtabletextnarrow"/>
            </w:pPr>
            <w:r w:rsidRPr="00B90C60">
              <w:rPr>
                <w:noProof/>
              </w:rPr>
              <w:t>How did you monitor progress against your learning plan?</w:t>
            </w:r>
          </w:p>
        </w:tc>
        <w:tc>
          <w:tcPr>
            <w:tcW w:w="6804" w:type="dxa"/>
          </w:tcPr>
          <w:p w14:paraId="37513F53" w14:textId="77777777" w:rsidR="000050E8" w:rsidRDefault="000050E8" w:rsidP="005734E7">
            <w:pPr>
              <w:pStyle w:val="VCAAtabletextnarrow"/>
              <w:rPr>
                <w:lang w:val="en-AU"/>
              </w:rPr>
            </w:pPr>
          </w:p>
        </w:tc>
      </w:tr>
      <w:tr w:rsidR="000050E8" w:rsidRPr="00090C55" w14:paraId="77C9F90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ABBECC" w14:textId="2B537D18" w:rsidR="000050E8" w:rsidRPr="00090C55" w:rsidRDefault="000050E8" w:rsidP="005734E7">
            <w:pPr>
              <w:pStyle w:val="VCAAtabletextnarrow"/>
            </w:pPr>
            <w:r w:rsidRPr="00090C55">
              <w:rPr>
                <w:noProof/>
              </w:rPr>
              <w:t>Where did you find information about education and training requirements for you rlearning plan/options? List three</w:t>
            </w:r>
            <w:del w:id="1" w:author="Demet Aydan" w:date="2025-09-30T09:51:00Z">
              <w:r w:rsidRPr="003C4895" w:rsidDel="00A92359">
                <w:rPr>
                  <w:noProof/>
                </w:rPr>
                <w:delText>.</w:delText>
              </w:r>
            </w:del>
            <w:r w:rsidR="00A92359" w:rsidRPr="00090C55">
              <w:rPr>
                <w:noProof/>
              </w:rPr>
              <w:t xml:space="preserve"> s</w:t>
            </w:r>
            <w:r w:rsidR="00A92359" w:rsidRPr="0035002C">
              <w:rPr>
                <w:noProof/>
              </w:rPr>
              <w:t>ources.</w:t>
            </w:r>
          </w:p>
        </w:tc>
        <w:tc>
          <w:tcPr>
            <w:tcW w:w="6804" w:type="dxa"/>
          </w:tcPr>
          <w:p w14:paraId="03C35614" w14:textId="17EB624B" w:rsidR="000050E8" w:rsidRPr="00090C55" w:rsidRDefault="000050E8" w:rsidP="005734E7">
            <w:pPr>
              <w:pStyle w:val="VCAAtabletextnarrow"/>
              <w:rPr>
                <w:lang w:val="en-AU"/>
              </w:rPr>
            </w:pPr>
          </w:p>
        </w:tc>
      </w:tr>
    </w:tbl>
    <w:p w14:paraId="1A648C58" w14:textId="77777777" w:rsidR="000050E8" w:rsidRPr="00090C55" w:rsidRDefault="000050E8" w:rsidP="00EC38E8">
      <w:pPr>
        <w:rPr>
          <w:rFonts w:ascii="Arial" w:hAnsi="Arial" w:cs="Arial"/>
          <w:color w:val="000000" w:themeColor="text1"/>
          <w:sz w:val="20"/>
        </w:rPr>
      </w:pPr>
      <w:r w:rsidRPr="00090C55">
        <w:br w:type="page"/>
      </w:r>
    </w:p>
    <w:p w14:paraId="1E68C1FF" w14:textId="77777777" w:rsidR="000050E8" w:rsidRPr="00C330EB" w:rsidRDefault="000050E8" w:rsidP="00EC38E8">
      <w:pPr>
        <w:pStyle w:val="VCAAHeading3"/>
      </w:pPr>
      <w:r w:rsidRPr="00B90C60">
        <w:rPr>
          <w:noProof/>
        </w:rPr>
        <w:lastRenderedPageBreak/>
        <w:t>FSKWTG009</w:t>
      </w:r>
      <w:r>
        <w:rPr>
          <w:noProof/>
        </w:rPr>
        <w:t xml:space="preserve"> -</w:t>
      </w:r>
      <w:r w:rsidRPr="00C330EB">
        <w:t xml:space="preserve"> </w:t>
      </w:r>
      <w:r w:rsidRPr="00B90C60">
        <w:rPr>
          <w:noProof/>
        </w:rPr>
        <w:t>Write routine workplace texts</w:t>
      </w:r>
    </w:p>
    <w:p w14:paraId="33E705B1" w14:textId="77777777" w:rsidR="000050E8" w:rsidRDefault="000050E8" w:rsidP="00EC38E8">
      <w:pPr>
        <w:pStyle w:val="VCAAbody"/>
      </w:pPr>
      <w:r w:rsidRPr="00B90C60">
        <w:rPr>
          <w:noProof/>
        </w:rPr>
        <w:t>This unit describes the skills and knowledge required to write formal and non-formal routine workplace texts and could be used for a variety of writing types and purposes in printed or digital formats, including letters and emails, instructions, quotation for proposed work factual texts, incident or accident reports, application letter, forms, or formatted job reports.</w:t>
      </w:r>
    </w:p>
    <w:tbl>
      <w:tblPr>
        <w:tblStyle w:val="VCAAclosedtable"/>
        <w:tblW w:w="9639" w:type="dxa"/>
        <w:tblLayout w:type="fixed"/>
        <w:tblLook w:val="04A0" w:firstRow="1" w:lastRow="0" w:firstColumn="1" w:lastColumn="0" w:noHBand="0" w:noVBand="1"/>
      </w:tblPr>
      <w:tblGrid>
        <w:gridCol w:w="2835"/>
        <w:gridCol w:w="6804"/>
      </w:tblGrid>
      <w:tr w:rsidR="000050E8" w14:paraId="517C135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0D217AA" w14:textId="77777777" w:rsidR="000050E8" w:rsidRDefault="000050E8" w:rsidP="005734E7">
            <w:pPr>
              <w:pStyle w:val="VCAAtableheadingnarrow"/>
              <w:rPr>
                <w:lang w:val="en-AU"/>
              </w:rPr>
            </w:pPr>
            <w:r>
              <w:rPr>
                <w:lang w:val="en-AU"/>
              </w:rPr>
              <w:t>Respond to the following</w:t>
            </w:r>
          </w:p>
        </w:tc>
        <w:tc>
          <w:tcPr>
            <w:tcW w:w="6804" w:type="dxa"/>
          </w:tcPr>
          <w:p w14:paraId="56E2AFB8" w14:textId="77777777" w:rsidR="000050E8" w:rsidRDefault="000050E8" w:rsidP="005734E7">
            <w:pPr>
              <w:pStyle w:val="VCAAtableheadingnarrow"/>
              <w:rPr>
                <w:lang w:val="en-AU"/>
              </w:rPr>
            </w:pPr>
            <w:r>
              <w:rPr>
                <w:lang w:val="en-AU"/>
              </w:rPr>
              <w:t>Comments/observations</w:t>
            </w:r>
          </w:p>
        </w:tc>
      </w:tr>
      <w:tr w:rsidR="000050E8" w14:paraId="1EB1072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FDCC5D" w14:textId="5AB0DB4D" w:rsidR="000050E8" w:rsidRPr="00090C55" w:rsidRDefault="000050E8" w:rsidP="005734E7">
            <w:pPr>
              <w:pStyle w:val="VCAAtabletextnarrow"/>
              <w:rPr>
                <w:lang w:val="en-AU"/>
              </w:rPr>
            </w:pPr>
            <w:r w:rsidRPr="00090C55">
              <w:rPr>
                <w:noProof/>
                <w:lang w:val="en-AU"/>
              </w:rPr>
              <w:t>Describe two routin</w:t>
            </w:r>
            <w:r w:rsidR="00D71D83" w:rsidRPr="0035002C">
              <w:rPr>
                <w:noProof/>
                <w:lang w:val="en-AU"/>
              </w:rPr>
              <w:t>e</w:t>
            </w:r>
            <w:r w:rsidRPr="00090C55">
              <w:rPr>
                <w:noProof/>
                <w:lang w:val="en-AU"/>
              </w:rPr>
              <w:t xml:space="preserve"> written workplace texts used in the workplace.</w:t>
            </w:r>
          </w:p>
        </w:tc>
        <w:tc>
          <w:tcPr>
            <w:tcW w:w="6804" w:type="dxa"/>
          </w:tcPr>
          <w:p w14:paraId="6695DFA1" w14:textId="77777777" w:rsidR="000050E8" w:rsidRDefault="000050E8" w:rsidP="005734E7">
            <w:pPr>
              <w:pStyle w:val="VCAAtabletextnarrow"/>
              <w:rPr>
                <w:lang w:val="en-AU"/>
              </w:rPr>
            </w:pPr>
          </w:p>
        </w:tc>
      </w:tr>
      <w:tr w:rsidR="000050E8" w14:paraId="21D4D8C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86BE040" w14:textId="554CB462" w:rsidR="000050E8" w:rsidRPr="00090C55" w:rsidRDefault="000050E8" w:rsidP="005734E7">
            <w:pPr>
              <w:pStyle w:val="VCAAtabletextnarrow"/>
            </w:pPr>
            <w:r w:rsidRPr="00090C55">
              <w:rPr>
                <w:noProof/>
              </w:rPr>
              <w:t xml:space="preserve">What are three </w:t>
            </w:r>
            <w:r w:rsidR="00D71D83" w:rsidRPr="00090C55">
              <w:rPr>
                <w:noProof/>
              </w:rPr>
              <w:t xml:space="preserve"> </w:t>
            </w:r>
            <w:r w:rsidR="00D71D83" w:rsidRPr="0035002C">
              <w:rPr>
                <w:noProof/>
              </w:rPr>
              <w:t>writing</w:t>
            </w:r>
            <w:r w:rsidRPr="00090C55">
              <w:rPr>
                <w:noProof/>
              </w:rPr>
              <w:t xml:space="preserve"> strategies</w:t>
            </w:r>
            <w:r w:rsidR="00D71D83" w:rsidRPr="00090C55">
              <w:rPr>
                <w:noProof/>
              </w:rPr>
              <w:t xml:space="preserve"> </w:t>
            </w:r>
            <w:r w:rsidR="00D71D83" w:rsidRPr="0035002C">
              <w:rPr>
                <w:noProof/>
              </w:rPr>
              <w:t>you</w:t>
            </w:r>
            <w:r w:rsidRPr="00090C55">
              <w:rPr>
                <w:noProof/>
              </w:rPr>
              <w:t xml:space="preserve"> used to draft workplace texts?</w:t>
            </w:r>
          </w:p>
        </w:tc>
        <w:tc>
          <w:tcPr>
            <w:tcW w:w="6804" w:type="dxa"/>
          </w:tcPr>
          <w:p w14:paraId="2D86A781" w14:textId="77777777" w:rsidR="000050E8" w:rsidRDefault="000050E8" w:rsidP="005734E7">
            <w:pPr>
              <w:pStyle w:val="VCAAtabletextnarrow"/>
              <w:rPr>
                <w:lang w:val="en-AU"/>
              </w:rPr>
            </w:pPr>
          </w:p>
        </w:tc>
      </w:tr>
      <w:tr w:rsidR="000050E8" w14:paraId="013259C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8E219C" w14:textId="79CEC74D" w:rsidR="000050E8" w:rsidRPr="00090C55" w:rsidRDefault="000050E8" w:rsidP="005734E7">
            <w:pPr>
              <w:pStyle w:val="VCAAtabletextnarrow"/>
            </w:pPr>
            <w:r w:rsidRPr="00090C55">
              <w:rPr>
                <w:noProof/>
              </w:rPr>
              <w:t>What was the process in the workplace for reviewing and finalising written text</w:t>
            </w:r>
            <w:r w:rsidR="00D71D83" w:rsidRPr="0035002C">
              <w:rPr>
                <w:noProof/>
              </w:rPr>
              <w:t>s</w:t>
            </w:r>
            <w:r w:rsidRPr="00090C55">
              <w:rPr>
                <w:noProof/>
              </w:rPr>
              <w:t>?</w:t>
            </w:r>
          </w:p>
        </w:tc>
        <w:tc>
          <w:tcPr>
            <w:tcW w:w="6804" w:type="dxa"/>
          </w:tcPr>
          <w:p w14:paraId="50AC6883" w14:textId="77777777" w:rsidR="000050E8" w:rsidRDefault="000050E8" w:rsidP="005734E7">
            <w:pPr>
              <w:pStyle w:val="VCAAtabletextnarrow"/>
              <w:rPr>
                <w:lang w:val="en-AU"/>
              </w:rPr>
            </w:pPr>
          </w:p>
        </w:tc>
      </w:tr>
    </w:tbl>
    <w:p w14:paraId="03AA3E19" w14:textId="77777777" w:rsidR="000050E8" w:rsidRDefault="000050E8" w:rsidP="00EC38E8">
      <w:pPr>
        <w:rPr>
          <w:rFonts w:ascii="Arial" w:hAnsi="Arial" w:cs="Arial"/>
          <w:color w:val="000000" w:themeColor="text1"/>
          <w:sz w:val="20"/>
        </w:rPr>
      </w:pPr>
      <w:r>
        <w:br w:type="page"/>
      </w:r>
    </w:p>
    <w:p w14:paraId="351CF7A9" w14:textId="77777777" w:rsidR="000050E8" w:rsidRPr="00C330EB" w:rsidRDefault="000050E8" w:rsidP="00EC38E8">
      <w:pPr>
        <w:pStyle w:val="VCAAHeading3"/>
      </w:pPr>
      <w:r w:rsidRPr="00B90C60">
        <w:rPr>
          <w:noProof/>
        </w:rPr>
        <w:lastRenderedPageBreak/>
        <w:t>HLTAID010</w:t>
      </w:r>
      <w:r>
        <w:rPr>
          <w:noProof/>
        </w:rPr>
        <w:t xml:space="preserve"> -</w:t>
      </w:r>
      <w:r w:rsidRPr="00C330EB">
        <w:t xml:space="preserve"> </w:t>
      </w:r>
      <w:r w:rsidRPr="00B90C60">
        <w:rPr>
          <w:noProof/>
        </w:rPr>
        <w:t>Provide basic emergency life support</w:t>
      </w:r>
    </w:p>
    <w:p w14:paraId="3355E4AC" w14:textId="77777777" w:rsidR="000050E8" w:rsidRDefault="000050E8" w:rsidP="00EC38E8">
      <w:pPr>
        <w:pStyle w:val="VCAAbody"/>
      </w:pPr>
      <w:r w:rsidRPr="00B90C60">
        <w:rPr>
          <w:noProof/>
        </w:rPr>
        <w:t>This unit describes the skills and knowledge required to greet clients and exchange routine information, to prioritise the individual’s needs, and to respond to immediate needs.</w:t>
      </w:r>
    </w:p>
    <w:tbl>
      <w:tblPr>
        <w:tblStyle w:val="VCAAclosedtable"/>
        <w:tblW w:w="9639" w:type="dxa"/>
        <w:tblLayout w:type="fixed"/>
        <w:tblLook w:val="04A0" w:firstRow="1" w:lastRow="0" w:firstColumn="1" w:lastColumn="0" w:noHBand="0" w:noVBand="1"/>
      </w:tblPr>
      <w:tblGrid>
        <w:gridCol w:w="2835"/>
        <w:gridCol w:w="6804"/>
      </w:tblGrid>
      <w:tr w:rsidR="000050E8" w14:paraId="5432CA4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1325F9C" w14:textId="77777777" w:rsidR="000050E8" w:rsidRDefault="000050E8" w:rsidP="005734E7">
            <w:pPr>
              <w:pStyle w:val="VCAAtableheadingnarrow"/>
              <w:rPr>
                <w:lang w:val="en-AU"/>
              </w:rPr>
            </w:pPr>
            <w:r>
              <w:rPr>
                <w:lang w:val="en-AU"/>
              </w:rPr>
              <w:t>Respond to the following</w:t>
            </w:r>
          </w:p>
        </w:tc>
        <w:tc>
          <w:tcPr>
            <w:tcW w:w="6804" w:type="dxa"/>
          </w:tcPr>
          <w:p w14:paraId="048A9996" w14:textId="77777777" w:rsidR="000050E8" w:rsidRDefault="000050E8" w:rsidP="005734E7">
            <w:pPr>
              <w:pStyle w:val="VCAAtableheadingnarrow"/>
              <w:rPr>
                <w:lang w:val="en-AU"/>
              </w:rPr>
            </w:pPr>
            <w:r>
              <w:rPr>
                <w:lang w:val="en-AU"/>
              </w:rPr>
              <w:t>Comments/observations</w:t>
            </w:r>
          </w:p>
        </w:tc>
      </w:tr>
      <w:tr w:rsidR="000050E8" w14:paraId="0FC8E3D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86C4A7" w14:textId="03D52FE3" w:rsidR="000050E8" w:rsidRPr="00B84DEF" w:rsidRDefault="000050E8" w:rsidP="005734E7">
            <w:pPr>
              <w:pStyle w:val="VCAAtabletextnarrow"/>
              <w:rPr>
                <w:lang w:val="en-AU"/>
              </w:rPr>
            </w:pPr>
            <w:r w:rsidRPr="00B84DEF">
              <w:rPr>
                <w:noProof/>
                <w:lang w:val="en-AU"/>
              </w:rPr>
              <w:t xml:space="preserve">Describe how the workplace </w:t>
            </w:r>
            <w:r w:rsidR="00D71D83" w:rsidRPr="00B84DEF">
              <w:rPr>
                <w:noProof/>
                <w:lang w:val="en-AU"/>
              </w:rPr>
              <w:t xml:space="preserve"> </w:t>
            </w:r>
            <w:r w:rsidR="00D71D83" w:rsidRPr="0035002C">
              <w:rPr>
                <w:noProof/>
                <w:lang w:val="en-AU"/>
              </w:rPr>
              <w:t>was</w:t>
            </w:r>
            <w:r w:rsidRPr="00B84DEF">
              <w:rPr>
                <w:noProof/>
                <w:lang w:val="en-AU"/>
              </w:rPr>
              <w:t xml:space="preserve"> prepared to respond to an emergency.</w:t>
            </w:r>
          </w:p>
        </w:tc>
        <w:tc>
          <w:tcPr>
            <w:tcW w:w="6804" w:type="dxa"/>
          </w:tcPr>
          <w:p w14:paraId="3C331C13" w14:textId="15DF3F4D" w:rsidR="000050E8" w:rsidRDefault="000050E8" w:rsidP="005734E7">
            <w:pPr>
              <w:pStyle w:val="VCAAtabletextnarrow"/>
              <w:rPr>
                <w:lang w:val="en-AU"/>
              </w:rPr>
            </w:pPr>
          </w:p>
        </w:tc>
      </w:tr>
      <w:tr w:rsidR="000050E8" w14:paraId="71FD531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8D967E7" w14:textId="3490B311" w:rsidR="000050E8" w:rsidRPr="00B84DEF" w:rsidRDefault="000050E8" w:rsidP="005734E7">
            <w:pPr>
              <w:pStyle w:val="VCAAtabletextnarrow"/>
            </w:pPr>
            <w:r w:rsidRPr="00B84DEF">
              <w:rPr>
                <w:noProof/>
              </w:rPr>
              <w:t xml:space="preserve">Provide examples of how hazards were identified and </w:t>
            </w:r>
            <w:r w:rsidR="00D71D83" w:rsidRPr="00B84DEF">
              <w:rPr>
                <w:noProof/>
              </w:rPr>
              <w:t xml:space="preserve"> </w:t>
            </w:r>
            <w:r w:rsidR="00D71D83" w:rsidRPr="0035002C">
              <w:rPr>
                <w:noProof/>
              </w:rPr>
              <w:t>reduced</w:t>
            </w:r>
            <w:r w:rsidRPr="00B84DEF">
              <w:rPr>
                <w:noProof/>
              </w:rPr>
              <w:t xml:space="preserve"> to </w:t>
            </w:r>
            <w:r w:rsidR="00D71D83" w:rsidRPr="00B84DEF">
              <w:rPr>
                <w:noProof/>
              </w:rPr>
              <w:t xml:space="preserve"> </w:t>
            </w:r>
            <w:r w:rsidR="00D71D83" w:rsidRPr="0035002C">
              <w:rPr>
                <w:noProof/>
              </w:rPr>
              <w:t>keep</w:t>
            </w:r>
            <w:r w:rsidRPr="00B84DEF">
              <w:rPr>
                <w:noProof/>
              </w:rPr>
              <w:t xml:space="preserve"> the health and safety of all people in the workplace.</w:t>
            </w:r>
          </w:p>
        </w:tc>
        <w:tc>
          <w:tcPr>
            <w:tcW w:w="6804" w:type="dxa"/>
          </w:tcPr>
          <w:p w14:paraId="3773D69F" w14:textId="6D322BFF" w:rsidR="000050E8" w:rsidRDefault="000050E8" w:rsidP="005734E7">
            <w:pPr>
              <w:pStyle w:val="VCAAtabletextnarrow"/>
              <w:rPr>
                <w:lang w:val="en-AU"/>
              </w:rPr>
            </w:pPr>
          </w:p>
        </w:tc>
      </w:tr>
      <w:tr w:rsidR="000050E8" w14:paraId="3DA7132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69CEE9" w14:textId="721BA00F" w:rsidR="000050E8" w:rsidRPr="00B84DEF" w:rsidRDefault="000050E8" w:rsidP="005734E7">
            <w:pPr>
              <w:pStyle w:val="VCAAtabletextnarrow"/>
            </w:pPr>
            <w:r w:rsidRPr="00B84DEF">
              <w:rPr>
                <w:noProof/>
              </w:rPr>
              <w:t>What types of workplace document</w:t>
            </w:r>
            <w:r w:rsidR="00D71D83" w:rsidRPr="0035002C">
              <w:rPr>
                <w:noProof/>
              </w:rPr>
              <w:t>s</w:t>
            </w:r>
            <w:r w:rsidR="00D71D83" w:rsidRPr="00B84DEF">
              <w:rPr>
                <w:noProof/>
              </w:rPr>
              <w:t xml:space="preserve"> </w:t>
            </w:r>
            <w:r w:rsidRPr="00B84DEF">
              <w:rPr>
                <w:noProof/>
              </w:rPr>
              <w:t xml:space="preserve"> were completed</w:t>
            </w:r>
            <w:r w:rsidR="00D71D83" w:rsidRPr="00B84DEF">
              <w:rPr>
                <w:noProof/>
              </w:rPr>
              <w:t xml:space="preserve"> </w:t>
            </w:r>
            <w:r w:rsidR="00D71D83" w:rsidRPr="0035002C">
              <w:rPr>
                <w:noProof/>
              </w:rPr>
              <w:t>to</w:t>
            </w:r>
            <w:r w:rsidRPr="00B84DEF">
              <w:rPr>
                <w:noProof/>
              </w:rPr>
              <w:t xml:space="preserve">  report emergency incidents? What first aid was </w:t>
            </w:r>
            <w:r w:rsidR="00D71D83" w:rsidRPr="00B84DEF">
              <w:rPr>
                <w:noProof/>
              </w:rPr>
              <w:t xml:space="preserve"> </w:t>
            </w:r>
            <w:r w:rsidR="00D71D83" w:rsidRPr="0035002C">
              <w:rPr>
                <w:noProof/>
              </w:rPr>
              <w:t>given</w:t>
            </w:r>
            <w:r w:rsidRPr="00B84DEF">
              <w:rPr>
                <w:noProof/>
              </w:rPr>
              <w:t>? What preventative measures were in place?</w:t>
            </w:r>
          </w:p>
        </w:tc>
        <w:tc>
          <w:tcPr>
            <w:tcW w:w="6804" w:type="dxa"/>
          </w:tcPr>
          <w:p w14:paraId="5C33789D" w14:textId="77777777" w:rsidR="000050E8" w:rsidRDefault="000050E8" w:rsidP="005734E7">
            <w:pPr>
              <w:pStyle w:val="VCAAtabletextnarrow"/>
              <w:rPr>
                <w:lang w:val="en-AU"/>
              </w:rPr>
            </w:pPr>
          </w:p>
        </w:tc>
      </w:tr>
    </w:tbl>
    <w:p w14:paraId="4D976DA7" w14:textId="77777777" w:rsidR="000050E8" w:rsidRDefault="000050E8" w:rsidP="00EC38E8">
      <w:pPr>
        <w:rPr>
          <w:rFonts w:ascii="Arial" w:hAnsi="Arial" w:cs="Arial"/>
          <w:color w:val="000000" w:themeColor="text1"/>
          <w:sz w:val="20"/>
        </w:rPr>
      </w:pPr>
      <w:r>
        <w:br w:type="page"/>
      </w:r>
    </w:p>
    <w:p w14:paraId="4556845F" w14:textId="77777777" w:rsidR="000050E8" w:rsidRPr="00C330EB" w:rsidRDefault="000050E8" w:rsidP="00EC38E8">
      <w:pPr>
        <w:pStyle w:val="VCAAHeading3"/>
      </w:pPr>
      <w:r w:rsidRPr="00B90C60">
        <w:rPr>
          <w:noProof/>
        </w:rPr>
        <w:lastRenderedPageBreak/>
        <w:t>HLTINF006</w:t>
      </w:r>
      <w:r>
        <w:rPr>
          <w:noProof/>
        </w:rPr>
        <w:t xml:space="preserve"> -</w:t>
      </w:r>
      <w:r w:rsidRPr="00C330EB">
        <w:t xml:space="preserve"> </w:t>
      </w:r>
      <w:r w:rsidRPr="00B90C60">
        <w:rPr>
          <w:noProof/>
        </w:rPr>
        <w:t>Apply basic principles and practices of infection prevention and control</w:t>
      </w:r>
    </w:p>
    <w:p w14:paraId="23210F26" w14:textId="77777777" w:rsidR="000050E8" w:rsidRDefault="000050E8" w:rsidP="00EC38E8">
      <w:pPr>
        <w:pStyle w:val="VCAAbody"/>
      </w:pPr>
      <w:r w:rsidRPr="00B90C60">
        <w:rPr>
          <w:noProof/>
        </w:rPr>
        <w:t>This unit describes the performance outcomes, skills and knowledge required to apply basic infection prevention and control principles in work settings including implementing standard and transmission-based precautions and responding to risks.</w:t>
      </w:r>
    </w:p>
    <w:tbl>
      <w:tblPr>
        <w:tblStyle w:val="VCAAclosedtable"/>
        <w:tblW w:w="9639" w:type="dxa"/>
        <w:tblLayout w:type="fixed"/>
        <w:tblLook w:val="04A0" w:firstRow="1" w:lastRow="0" w:firstColumn="1" w:lastColumn="0" w:noHBand="0" w:noVBand="1"/>
      </w:tblPr>
      <w:tblGrid>
        <w:gridCol w:w="2835"/>
        <w:gridCol w:w="6804"/>
      </w:tblGrid>
      <w:tr w:rsidR="000050E8" w14:paraId="692ACC5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64EE817" w14:textId="77777777" w:rsidR="000050E8" w:rsidRDefault="000050E8" w:rsidP="005734E7">
            <w:pPr>
              <w:pStyle w:val="VCAAtableheadingnarrow"/>
              <w:rPr>
                <w:lang w:val="en-AU"/>
              </w:rPr>
            </w:pPr>
            <w:r>
              <w:rPr>
                <w:lang w:val="en-AU"/>
              </w:rPr>
              <w:t>Respond to the following</w:t>
            </w:r>
          </w:p>
        </w:tc>
        <w:tc>
          <w:tcPr>
            <w:tcW w:w="6804" w:type="dxa"/>
          </w:tcPr>
          <w:p w14:paraId="5C2A988A" w14:textId="77777777" w:rsidR="000050E8" w:rsidRDefault="000050E8" w:rsidP="005734E7">
            <w:pPr>
              <w:pStyle w:val="VCAAtableheadingnarrow"/>
              <w:rPr>
                <w:lang w:val="en-AU"/>
              </w:rPr>
            </w:pPr>
            <w:r>
              <w:rPr>
                <w:lang w:val="en-AU"/>
              </w:rPr>
              <w:t>Comments/observations</w:t>
            </w:r>
          </w:p>
        </w:tc>
      </w:tr>
      <w:tr w:rsidR="000050E8" w14:paraId="506834E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EDCFCB" w14:textId="263E179D" w:rsidR="000050E8" w:rsidRPr="004935F0" w:rsidRDefault="000050E8" w:rsidP="005734E7">
            <w:pPr>
              <w:pStyle w:val="VCAAtabletextnarrow"/>
              <w:rPr>
                <w:lang w:val="en-AU"/>
              </w:rPr>
            </w:pPr>
            <w:r w:rsidRPr="004935F0">
              <w:rPr>
                <w:noProof/>
                <w:lang w:val="en-AU"/>
              </w:rPr>
              <w:t xml:space="preserve">What steps did you follow to </w:t>
            </w:r>
            <w:r w:rsidR="00496D48" w:rsidRPr="004935F0">
              <w:rPr>
                <w:noProof/>
                <w:lang w:val="en-AU"/>
              </w:rPr>
              <w:t xml:space="preserve"> </w:t>
            </w:r>
            <w:r w:rsidR="00496D48" w:rsidRPr="0035002C">
              <w:rPr>
                <w:noProof/>
                <w:lang w:val="en-AU"/>
              </w:rPr>
              <w:t>maintain</w:t>
            </w:r>
            <w:r w:rsidRPr="004935F0">
              <w:rPr>
                <w:noProof/>
                <w:lang w:val="en-AU"/>
              </w:rPr>
              <w:t xml:space="preserve"> hand hygiene in the workplace?</w:t>
            </w:r>
          </w:p>
        </w:tc>
        <w:tc>
          <w:tcPr>
            <w:tcW w:w="6804" w:type="dxa"/>
          </w:tcPr>
          <w:p w14:paraId="23495C57" w14:textId="4BC08DED" w:rsidR="000050E8" w:rsidRDefault="000050E8" w:rsidP="005734E7">
            <w:pPr>
              <w:pStyle w:val="VCAAtabletextnarrow"/>
              <w:rPr>
                <w:lang w:val="en-AU"/>
              </w:rPr>
            </w:pPr>
          </w:p>
        </w:tc>
      </w:tr>
      <w:tr w:rsidR="000050E8" w14:paraId="29B6F10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8C307DE" w14:textId="3D11AD4A" w:rsidR="000050E8" w:rsidRPr="004935F0" w:rsidRDefault="000050E8" w:rsidP="005734E7">
            <w:pPr>
              <w:pStyle w:val="VCAAtabletextnarrow"/>
            </w:pPr>
            <w:r w:rsidRPr="004935F0">
              <w:rPr>
                <w:noProof/>
              </w:rPr>
              <w:t xml:space="preserve">Describe the techniques you used </w:t>
            </w:r>
            <w:r w:rsidR="00496D48" w:rsidRPr="004935F0">
              <w:rPr>
                <w:noProof/>
              </w:rPr>
              <w:t xml:space="preserve"> </w:t>
            </w:r>
            <w:r w:rsidR="00496D48" w:rsidRPr="0035002C">
              <w:rPr>
                <w:noProof/>
              </w:rPr>
              <w:t>to put on</w:t>
            </w:r>
            <w:r w:rsidRPr="004935F0">
              <w:rPr>
                <w:noProof/>
              </w:rPr>
              <w:t xml:space="preserve"> and remov</w:t>
            </w:r>
            <w:r w:rsidR="00496D48" w:rsidRPr="0035002C">
              <w:rPr>
                <w:noProof/>
              </w:rPr>
              <w:t xml:space="preserve">e </w:t>
            </w:r>
            <w:r w:rsidRPr="004935F0">
              <w:rPr>
                <w:noProof/>
              </w:rPr>
              <w:t xml:space="preserve"> personal protective equipment</w:t>
            </w:r>
            <w:r w:rsidR="00496D48" w:rsidRPr="004935F0">
              <w:rPr>
                <w:noProof/>
              </w:rPr>
              <w:t xml:space="preserve"> (PPE)</w:t>
            </w:r>
            <w:r w:rsidRPr="004935F0">
              <w:rPr>
                <w:noProof/>
              </w:rPr>
              <w:t>.</w:t>
            </w:r>
          </w:p>
        </w:tc>
        <w:tc>
          <w:tcPr>
            <w:tcW w:w="6804" w:type="dxa"/>
          </w:tcPr>
          <w:p w14:paraId="7D11AA15" w14:textId="77777777" w:rsidR="000050E8" w:rsidRDefault="000050E8" w:rsidP="005734E7">
            <w:pPr>
              <w:pStyle w:val="VCAAtabletextnarrow"/>
              <w:rPr>
                <w:lang w:val="en-AU"/>
              </w:rPr>
            </w:pPr>
          </w:p>
        </w:tc>
      </w:tr>
      <w:tr w:rsidR="000050E8" w14:paraId="0EA4877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4A384B" w14:textId="45E30863" w:rsidR="000050E8" w:rsidRPr="004935F0" w:rsidRDefault="000050E8" w:rsidP="005734E7">
            <w:pPr>
              <w:pStyle w:val="VCAAtabletextnarrow"/>
            </w:pPr>
            <w:r w:rsidRPr="004935F0">
              <w:rPr>
                <w:noProof/>
              </w:rPr>
              <w:t xml:space="preserve">How did you  </w:t>
            </w:r>
            <w:r w:rsidR="00CF6298" w:rsidRPr="0035002C">
              <w:rPr>
                <w:noProof/>
              </w:rPr>
              <w:t xml:space="preserve">recognise </w:t>
            </w:r>
            <w:r w:rsidRPr="004935F0">
              <w:rPr>
                <w:noProof/>
              </w:rPr>
              <w:t xml:space="preserve">and respond to potential infection risks </w:t>
            </w:r>
            <w:r w:rsidR="00CF6298" w:rsidRPr="0035002C">
              <w:rPr>
                <w:noProof/>
              </w:rPr>
              <w:t xml:space="preserve"> in</w:t>
            </w:r>
            <w:r w:rsidRPr="004935F0">
              <w:rPr>
                <w:noProof/>
              </w:rPr>
              <w:t xml:space="preserve"> </w:t>
            </w:r>
            <w:r w:rsidR="00CF6298" w:rsidRPr="004935F0">
              <w:rPr>
                <w:noProof/>
              </w:rPr>
              <w:t xml:space="preserve"> </w:t>
            </w:r>
            <w:r w:rsidR="00CF6298" w:rsidRPr="0035002C">
              <w:rPr>
                <w:noProof/>
              </w:rPr>
              <w:t>the</w:t>
            </w:r>
            <w:r w:rsidRPr="004935F0">
              <w:rPr>
                <w:noProof/>
              </w:rPr>
              <w:t xml:space="preserve"> workplace?</w:t>
            </w:r>
          </w:p>
        </w:tc>
        <w:tc>
          <w:tcPr>
            <w:tcW w:w="6804" w:type="dxa"/>
          </w:tcPr>
          <w:p w14:paraId="3C5E7468" w14:textId="77777777" w:rsidR="000050E8" w:rsidRDefault="000050E8" w:rsidP="005734E7">
            <w:pPr>
              <w:pStyle w:val="VCAAtabletextnarrow"/>
              <w:rPr>
                <w:lang w:val="en-AU"/>
              </w:rPr>
            </w:pPr>
          </w:p>
        </w:tc>
      </w:tr>
    </w:tbl>
    <w:p w14:paraId="58EE6162" w14:textId="77777777" w:rsidR="000050E8" w:rsidRDefault="000050E8" w:rsidP="00EC38E8">
      <w:pPr>
        <w:rPr>
          <w:rFonts w:ascii="Arial" w:hAnsi="Arial" w:cs="Arial"/>
          <w:color w:val="000000" w:themeColor="text1"/>
          <w:sz w:val="20"/>
        </w:rPr>
      </w:pPr>
      <w:r>
        <w:br w:type="page"/>
      </w:r>
    </w:p>
    <w:p w14:paraId="2E6428A1" w14:textId="77777777" w:rsidR="000050E8" w:rsidRDefault="000050E8"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0050E8" w14:paraId="5F70F781"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5377700B" w14:textId="77777777" w:rsidR="000050E8" w:rsidRDefault="000050E8" w:rsidP="001F42B9">
            <w:pPr>
              <w:pStyle w:val="VCAAtableheadingnarrow"/>
              <w:rPr>
                <w:lang w:val="en-AU"/>
              </w:rPr>
            </w:pPr>
            <w:r>
              <w:rPr>
                <w:lang w:val="en-AU"/>
              </w:rPr>
              <w:t>UoCs</w:t>
            </w:r>
          </w:p>
        </w:tc>
        <w:tc>
          <w:tcPr>
            <w:tcW w:w="6804" w:type="dxa"/>
          </w:tcPr>
          <w:p w14:paraId="281241BF" w14:textId="77777777" w:rsidR="000050E8" w:rsidRDefault="000050E8" w:rsidP="001F42B9">
            <w:pPr>
              <w:pStyle w:val="VCAAtableheadingnarrow"/>
              <w:rPr>
                <w:lang w:val="en-AU"/>
              </w:rPr>
            </w:pPr>
            <w:r>
              <w:rPr>
                <w:lang w:val="en-AU"/>
              </w:rPr>
              <w:t>Comments/observations</w:t>
            </w:r>
          </w:p>
        </w:tc>
      </w:tr>
      <w:tr w:rsidR="000050E8" w14:paraId="6CE794FD"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0BD3F5C5" w14:textId="77777777" w:rsidR="000050E8" w:rsidRDefault="000050E8" w:rsidP="001F42B9">
            <w:pPr>
              <w:pStyle w:val="VCAAtabletextnarrow"/>
              <w:rPr>
                <w:lang w:val="en-AU"/>
              </w:rPr>
            </w:pPr>
          </w:p>
          <w:p w14:paraId="5D883B3D" w14:textId="77777777" w:rsidR="000050E8" w:rsidRDefault="000050E8" w:rsidP="001F42B9">
            <w:pPr>
              <w:pStyle w:val="VCAAtabletextnarrow"/>
              <w:rPr>
                <w:lang w:val="en-AU"/>
              </w:rPr>
            </w:pPr>
          </w:p>
          <w:p w14:paraId="4E558799" w14:textId="77777777" w:rsidR="000050E8" w:rsidRDefault="000050E8" w:rsidP="001F42B9">
            <w:pPr>
              <w:pStyle w:val="VCAAtabletextnarrow"/>
              <w:rPr>
                <w:lang w:val="en-AU"/>
              </w:rPr>
            </w:pPr>
          </w:p>
          <w:p w14:paraId="423FDCC3" w14:textId="77777777" w:rsidR="000050E8" w:rsidRDefault="000050E8" w:rsidP="001F42B9">
            <w:pPr>
              <w:pStyle w:val="VCAAtabletextnarrow"/>
              <w:rPr>
                <w:lang w:val="en-AU"/>
              </w:rPr>
            </w:pPr>
          </w:p>
          <w:p w14:paraId="2704F910" w14:textId="77777777" w:rsidR="000050E8" w:rsidRDefault="000050E8" w:rsidP="001F42B9">
            <w:pPr>
              <w:pStyle w:val="VCAAtabletextnarrow"/>
              <w:rPr>
                <w:lang w:val="en-AU"/>
              </w:rPr>
            </w:pPr>
          </w:p>
          <w:p w14:paraId="04D39496" w14:textId="77777777" w:rsidR="000050E8" w:rsidRDefault="000050E8" w:rsidP="001F42B9">
            <w:pPr>
              <w:pStyle w:val="VCAAtabletextnarrow"/>
              <w:rPr>
                <w:lang w:val="en-AU"/>
              </w:rPr>
            </w:pPr>
          </w:p>
          <w:p w14:paraId="43F7F3B1" w14:textId="77777777" w:rsidR="000050E8" w:rsidRDefault="000050E8" w:rsidP="001F42B9">
            <w:pPr>
              <w:pStyle w:val="VCAAtabletextnarrow"/>
              <w:rPr>
                <w:lang w:val="en-AU"/>
              </w:rPr>
            </w:pPr>
          </w:p>
          <w:p w14:paraId="1A4CA5CB" w14:textId="77777777" w:rsidR="000050E8" w:rsidRDefault="000050E8" w:rsidP="001F42B9">
            <w:pPr>
              <w:pStyle w:val="VCAAtabletextnarrow"/>
            </w:pPr>
          </w:p>
          <w:p w14:paraId="09812415" w14:textId="77777777" w:rsidR="000050E8" w:rsidRDefault="000050E8" w:rsidP="001F42B9">
            <w:pPr>
              <w:pStyle w:val="VCAAtabletextnarrow"/>
            </w:pPr>
          </w:p>
          <w:p w14:paraId="3A51EA1C" w14:textId="77777777" w:rsidR="000050E8" w:rsidRDefault="000050E8" w:rsidP="001F42B9">
            <w:pPr>
              <w:pStyle w:val="VCAAtabletextnarrow"/>
            </w:pPr>
          </w:p>
          <w:p w14:paraId="738EFBA7" w14:textId="77777777" w:rsidR="000050E8" w:rsidRDefault="000050E8" w:rsidP="001F42B9">
            <w:pPr>
              <w:pStyle w:val="VCAAtabletextnarrow"/>
            </w:pPr>
          </w:p>
          <w:p w14:paraId="4F591A72" w14:textId="77777777" w:rsidR="000050E8" w:rsidRDefault="000050E8" w:rsidP="001F42B9">
            <w:pPr>
              <w:pStyle w:val="VCAAtabletextnarrow"/>
            </w:pPr>
          </w:p>
          <w:p w14:paraId="28586D18" w14:textId="77777777" w:rsidR="000050E8" w:rsidRDefault="000050E8" w:rsidP="001F42B9">
            <w:pPr>
              <w:pStyle w:val="VCAAtabletextnarrow"/>
            </w:pPr>
          </w:p>
          <w:p w14:paraId="635DF7DA" w14:textId="77777777" w:rsidR="000050E8" w:rsidRDefault="000050E8" w:rsidP="001F42B9">
            <w:pPr>
              <w:pStyle w:val="VCAAtabletextnarrow"/>
            </w:pPr>
          </w:p>
          <w:p w14:paraId="26FA40A3" w14:textId="77777777" w:rsidR="000050E8" w:rsidRDefault="000050E8" w:rsidP="001F42B9">
            <w:pPr>
              <w:pStyle w:val="VCAAtabletextnarrow"/>
            </w:pPr>
          </w:p>
          <w:p w14:paraId="698E69E8" w14:textId="77777777" w:rsidR="000050E8" w:rsidRDefault="000050E8" w:rsidP="001F42B9">
            <w:pPr>
              <w:pStyle w:val="VCAAtabletextnarrow"/>
            </w:pPr>
          </w:p>
          <w:p w14:paraId="1781C811" w14:textId="77777777" w:rsidR="000050E8" w:rsidRDefault="000050E8" w:rsidP="001F42B9">
            <w:pPr>
              <w:pStyle w:val="VCAAtabletextnarrow"/>
            </w:pPr>
          </w:p>
          <w:p w14:paraId="68E50565" w14:textId="77777777" w:rsidR="000050E8" w:rsidRDefault="000050E8" w:rsidP="001F42B9">
            <w:pPr>
              <w:pStyle w:val="VCAAtabletextnarrow"/>
            </w:pPr>
          </w:p>
          <w:p w14:paraId="350CF000" w14:textId="77777777" w:rsidR="000050E8" w:rsidRDefault="000050E8" w:rsidP="001F42B9">
            <w:pPr>
              <w:pStyle w:val="VCAAtabletextnarrow"/>
            </w:pPr>
          </w:p>
          <w:p w14:paraId="4C5FF096" w14:textId="77777777" w:rsidR="000050E8" w:rsidRDefault="000050E8" w:rsidP="001F42B9">
            <w:pPr>
              <w:pStyle w:val="VCAAtabletextnarrow"/>
            </w:pPr>
          </w:p>
          <w:p w14:paraId="179D9A5D" w14:textId="77777777" w:rsidR="000050E8" w:rsidRDefault="000050E8" w:rsidP="001F42B9">
            <w:pPr>
              <w:pStyle w:val="VCAAtabletextnarrow"/>
            </w:pPr>
          </w:p>
          <w:p w14:paraId="14379C88" w14:textId="77777777" w:rsidR="000050E8" w:rsidRDefault="000050E8" w:rsidP="001F42B9">
            <w:pPr>
              <w:pStyle w:val="VCAAtabletextnarrow"/>
            </w:pPr>
          </w:p>
          <w:p w14:paraId="347CD078" w14:textId="77777777" w:rsidR="000050E8" w:rsidRDefault="000050E8" w:rsidP="001F42B9">
            <w:pPr>
              <w:pStyle w:val="VCAAtabletextnarrow"/>
              <w:rPr>
                <w:lang w:val="en-AU"/>
              </w:rPr>
            </w:pPr>
          </w:p>
          <w:p w14:paraId="335654E0" w14:textId="77777777" w:rsidR="000050E8" w:rsidRDefault="000050E8" w:rsidP="001F42B9">
            <w:pPr>
              <w:pStyle w:val="VCAAtabletextnarrow"/>
              <w:rPr>
                <w:lang w:val="en-AU"/>
              </w:rPr>
            </w:pPr>
          </w:p>
          <w:p w14:paraId="1202E195" w14:textId="77777777" w:rsidR="000050E8" w:rsidRDefault="000050E8" w:rsidP="001F42B9">
            <w:pPr>
              <w:pStyle w:val="VCAAtabletextnarrow"/>
              <w:rPr>
                <w:lang w:val="en-AU"/>
              </w:rPr>
            </w:pPr>
          </w:p>
          <w:p w14:paraId="1394BA31" w14:textId="77777777" w:rsidR="000050E8" w:rsidRDefault="000050E8" w:rsidP="001F42B9">
            <w:pPr>
              <w:pStyle w:val="VCAAtabletextnarrow"/>
              <w:rPr>
                <w:lang w:val="en-AU"/>
              </w:rPr>
            </w:pPr>
          </w:p>
          <w:p w14:paraId="4BB7B1F5" w14:textId="77777777" w:rsidR="000050E8" w:rsidRDefault="000050E8" w:rsidP="001F42B9">
            <w:pPr>
              <w:pStyle w:val="VCAAtabletextnarrow"/>
              <w:rPr>
                <w:lang w:val="en-AU"/>
              </w:rPr>
            </w:pPr>
          </w:p>
          <w:p w14:paraId="6132DAC5" w14:textId="77777777" w:rsidR="000050E8" w:rsidRDefault="000050E8" w:rsidP="001F42B9">
            <w:pPr>
              <w:pStyle w:val="VCAAtabletextnarrow"/>
              <w:rPr>
                <w:lang w:val="en-AU"/>
              </w:rPr>
            </w:pPr>
          </w:p>
          <w:p w14:paraId="76FF9E71" w14:textId="77777777" w:rsidR="000050E8" w:rsidRDefault="000050E8" w:rsidP="001F42B9">
            <w:pPr>
              <w:pStyle w:val="VCAAtabletextnarrow"/>
              <w:rPr>
                <w:lang w:val="en-AU"/>
              </w:rPr>
            </w:pPr>
          </w:p>
          <w:p w14:paraId="476E3DF3" w14:textId="77777777" w:rsidR="000050E8" w:rsidRDefault="000050E8" w:rsidP="001F42B9">
            <w:pPr>
              <w:pStyle w:val="VCAAtabletextnarrow"/>
              <w:rPr>
                <w:lang w:val="en-AU"/>
              </w:rPr>
            </w:pPr>
          </w:p>
          <w:p w14:paraId="6B4B7881" w14:textId="77777777" w:rsidR="000050E8" w:rsidRDefault="000050E8" w:rsidP="001F42B9">
            <w:pPr>
              <w:pStyle w:val="VCAAtabletextnarrow"/>
              <w:rPr>
                <w:lang w:val="en-AU"/>
              </w:rPr>
            </w:pPr>
          </w:p>
          <w:p w14:paraId="495AD5EA" w14:textId="77777777" w:rsidR="000050E8" w:rsidRDefault="000050E8" w:rsidP="001F42B9">
            <w:pPr>
              <w:pStyle w:val="VCAAtabletextnarrow"/>
              <w:rPr>
                <w:lang w:val="en-AU"/>
              </w:rPr>
            </w:pPr>
          </w:p>
          <w:p w14:paraId="3CCD3EF6" w14:textId="77777777" w:rsidR="000050E8" w:rsidRDefault="000050E8" w:rsidP="001F42B9">
            <w:pPr>
              <w:pStyle w:val="VCAAtabletextnarrow"/>
              <w:rPr>
                <w:lang w:val="en-AU"/>
              </w:rPr>
            </w:pPr>
          </w:p>
          <w:p w14:paraId="28F52BC0" w14:textId="77777777" w:rsidR="000050E8" w:rsidRDefault="000050E8" w:rsidP="001F42B9">
            <w:pPr>
              <w:pStyle w:val="VCAAtabletextnarrow"/>
              <w:rPr>
                <w:lang w:val="en-AU"/>
              </w:rPr>
            </w:pPr>
          </w:p>
          <w:p w14:paraId="609C2A0F" w14:textId="77777777" w:rsidR="000050E8" w:rsidRDefault="000050E8" w:rsidP="001F42B9">
            <w:pPr>
              <w:pStyle w:val="VCAAtabletextnarrow"/>
              <w:rPr>
                <w:lang w:val="en-AU"/>
              </w:rPr>
            </w:pPr>
          </w:p>
          <w:p w14:paraId="62065BF6" w14:textId="77777777" w:rsidR="000050E8" w:rsidRDefault="000050E8" w:rsidP="001F42B9">
            <w:pPr>
              <w:pStyle w:val="VCAAtabletextnarrow"/>
              <w:rPr>
                <w:lang w:val="en-AU"/>
              </w:rPr>
            </w:pPr>
          </w:p>
        </w:tc>
        <w:tc>
          <w:tcPr>
            <w:tcW w:w="6804" w:type="dxa"/>
          </w:tcPr>
          <w:p w14:paraId="2902D664" w14:textId="77777777" w:rsidR="000050E8" w:rsidRDefault="000050E8" w:rsidP="001F42B9">
            <w:pPr>
              <w:pStyle w:val="VCAAtabletextnarrow"/>
              <w:rPr>
                <w:lang w:val="en-AU"/>
              </w:rPr>
            </w:pPr>
          </w:p>
        </w:tc>
      </w:tr>
    </w:tbl>
    <w:p w14:paraId="0B4BA5E0" w14:textId="77777777" w:rsidR="000050E8" w:rsidRPr="00CB477C" w:rsidRDefault="000050E8" w:rsidP="00CB477C">
      <w:pPr>
        <w:pStyle w:val="VCAAbody"/>
      </w:pPr>
      <w:r w:rsidRPr="00CB477C">
        <w:br w:type="page"/>
      </w:r>
    </w:p>
    <w:p w14:paraId="70272E81" w14:textId="77777777" w:rsidR="000050E8" w:rsidRPr="00AA6921" w:rsidRDefault="000050E8" w:rsidP="00B35DD8">
      <w:pPr>
        <w:pStyle w:val="VCAAHeading1"/>
        <w:rPr>
          <w:lang w:val="en-AU"/>
        </w:rPr>
      </w:pPr>
      <w:r w:rsidRPr="00AA6921">
        <w:rPr>
          <w:lang w:val="en-AU"/>
        </w:rPr>
        <w:lastRenderedPageBreak/>
        <w:t>Section 3: Student post-placement reflection</w:t>
      </w:r>
    </w:p>
    <w:p w14:paraId="2A300A8B" w14:textId="77777777" w:rsidR="000050E8" w:rsidRPr="00AA6921" w:rsidRDefault="000050E8" w:rsidP="00B35DD8">
      <w:pPr>
        <w:pStyle w:val="VCAAbody"/>
        <w:rPr>
          <w:lang w:val="en-AU"/>
        </w:rPr>
      </w:pPr>
      <w:r w:rsidRPr="00AA6921">
        <w:rPr>
          <w:lang w:val="en-AU"/>
        </w:rPr>
        <w:t>Employability skills are a set of eight skills we use every day in the workplace.</w:t>
      </w:r>
    </w:p>
    <w:p w14:paraId="10113DC2" w14:textId="77777777" w:rsidR="000050E8" w:rsidRPr="00AA6921" w:rsidRDefault="000050E8" w:rsidP="00E32EB7">
      <w:pPr>
        <w:pStyle w:val="VCAAnumbers"/>
        <w:rPr>
          <w:lang w:val="en-AU"/>
        </w:rPr>
      </w:pPr>
      <w:r w:rsidRPr="00AA6921">
        <w:rPr>
          <w:lang w:val="en-AU"/>
        </w:rPr>
        <w:t>Communication</w:t>
      </w:r>
    </w:p>
    <w:p w14:paraId="007AE4FE" w14:textId="77777777" w:rsidR="000050E8" w:rsidRPr="00AA6921" w:rsidRDefault="000050E8" w:rsidP="00E32EB7">
      <w:pPr>
        <w:pStyle w:val="VCAAnumbers"/>
        <w:rPr>
          <w:lang w:val="en-AU"/>
        </w:rPr>
      </w:pPr>
      <w:r w:rsidRPr="00AA6921">
        <w:rPr>
          <w:lang w:val="en-AU"/>
        </w:rPr>
        <w:t>Teamwork</w:t>
      </w:r>
    </w:p>
    <w:p w14:paraId="05AF8984" w14:textId="77777777" w:rsidR="000050E8" w:rsidRPr="00AA6921" w:rsidRDefault="000050E8" w:rsidP="00E32EB7">
      <w:pPr>
        <w:pStyle w:val="VCAAnumbers"/>
        <w:rPr>
          <w:lang w:val="en-AU"/>
        </w:rPr>
      </w:pPr>
      <w:r w:rsidRPr="00AA6921">
        <w:rPr>
          <w:lang w:val="en-AU"/>
        </w:rPr>
        <w:t>Problem solving</w:t>
      </w:r>
    </w:p>
    <w:p w14:paraId="3A3B4AFF" w14:textId="77777777" w:rsidR="000050E8" w:rsidRPr="00AA6921" w:rsidRDefault="000050E8" w:rsidP="00E32EB7">
      <w:pPr>
        <w:pStyle w:val="VCAAnumbers"/>
        <w:rPr>
          <w:lang w:val="en-AU"/>
        </w:rPr>
      </w:pPr>
      <w:r w:rsidRPr="00AA6921">
        <w:rPr>
          <w:lang w:val="en-AU"/>
        </w:rPr>
        <w:t>Self-management</w:t>
      </w:r>
    </w:p>
    <w:p w14:paraId="0FB8E6E6" w14:textId="77777777" w:rsidR="000050E8" w:rsidRPr="00AA6921" w:rsidRDefault="000050E8" w:rsidP="00E32EB7">
      <w:pPr>
        <w:pStyle w:val="VCAAnumbers"/>
        <w:rPr>
          <w:lang w:val="en-AU"/>
        </w:rPr>
      </w:pPr>
      <w:r w:rsidRPr="00AA6921">
        <w:rPr>
          <w:lang w:val="en-AU"/>
        </w:rPr>
        <w:t>Planning and organising</w:t>
      </w:r>
    </w:p>
    <w:p w14:paraId="437EBA01" w14:textId="77777777" w:rsidR="000050E8" w:rsidRPr="00AA6921" w:rsidRDefault="000050E8" w:rsidP="00E32EB7">
      <w:pPr>
        <w:pStyle w:val="VCAAnumbers"/>
        <w:rPr>
          <w:lang w:val="en-AU"/>
        </w:rPr>
      </w:pPr>
      <w:r w:rsidRPr="00AA6921">
        <w:rPr>
          <w:lang w:val="en-AU"/>
        </w:rPr>
        <w:t>Technology</w:t>
      </w:r>
    </w:p>
    <w:p w14:paraId="6FB297E5" w14:textId="77777777" w:rsidR="000050E8" w:rsidRPr="00AA6921" w:rsidRDefault="000050E8" w:rsidP="00E32EB7">
      <w:pPr>
        <w:pStyle w:val="VCAAnumbers"/>
        <w:rPr>
          <w:lang w:val="en-AU"/>
        </w:rPr>
      </w:pPr>
      <w:r w:rsidRPr="00AA6921">
        <w:rPr>
          <w:lang w:val="en-AU"/>
        </w:rPr>
        <w:t>Learning</w:t>
      </w:r>
    </w:p>
    <w:p w14:paraId="317A1CBC" w14:textId="77777777" w:rsidR="000050E8" w:rsidRPr="00AA6921" w:rsidRDefault="000050E8" w:rsidP="00E32EB7">
      <w:pPr>
        <w:pStyle w:val="VCAAnumbers"/>
        <w:rPr>
          <w:lang w:val="en-AU"/>
        </w:rPr>
      </w:pPr>
      <w:r w:rsidRPr="00AA6921">
        <w:rPr>
          <w:lang w:val="en-AU"/>
        </w:rPr>
        <w:t>Initiative and enterprise</w:t>
      </w:r>
    </w:p>
    <w:p w14:paraId="34AD2B8B" w14:textId="77777777" w:rsidR="000050E8" w:rsidRPr="00AA6921" w:rsidRDefault="000050E8" w:rsidP="00B35DD8">
      <w:pPr>
        <w:pStyle w:val="VCAAbody"/>
        <w:rPr>
          <w:lang w:val="en-AU"/>
        </w:rPr>
      </w:pPr>
      <w:r w:rsidRPr="00AA6921">
        <w:rPr>
          <w:lang w:val="en-AU"/>
        </w:rPr>
        <w:t>When you are on work placement, you will be using employability skills in many ways.</w:t>
      </w:r>
    </w:p>
    <w:p w14:paraId="726C45C4" w14:textId="77777777" w:rsidR="000050E8" w:rsidRPr="00AA6921" w:rsidRDefault="000050E8"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EBD5AFA" w14:textId="77777777" w:rsidR="000050E8" w:rsidRPr="00AA6921" w:rsidRDefault="000050E8"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0157FC85" w14:textId="77777777" w:rsidR="000050E8" w:rsidRPr="00AA6921" w:rsidRDefault="000050E8" w:rsidP="00B35DD8">
      <w:pPr>
        <w:rPr>
          <w:rFonts w:ascii="Arial" w:hAnsi="Arial" w:cs="Arial"/>
          <w:color w:val="000000" w:themeColor="text1"/>
          <w:lang w:val="en-AU"/>
        </w:rPr>
      </w:pPr>
      <w:r w:rsidRPr="00AA6921">
        <w:rPr>
          <w:lang w:val="en-AU"/>
        </w:rPr>
        <w:br w:type="page"/>
      </w:r>
    </w:p>
    <w:p w14:paraId="277F29AC" w14:textId="77777777" w:rsidR="000050E8" w:rsidRPr="00AA6921" w:rsidRDefault="000050E8" w:rsidP="00B35DD8">
      <w:pPr>
        <w:pStyle w:val="VCAAHeading2"/>
        <w:rPr>
          <w:lang w:val="en-AU"/>
        </w:rPr>
      </w:pPr>
      <w:r w:rsidRPr="00AA6921">
        <w:rPr>
          <w:lang w:val="en-AU"/>
        </w:rPr>
        <w:lastRenderedPageBreak/>
        <w:t>List of employability skills</w:t>
      </w:r>
    </w:p>
    <w:p w14:paraId="546E7D88" w14:textId="77777777" w:rsidR="000050E8" w:rsidRPr="00AA6921" w:rsidRDefault="000050E8"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0050E8" w:rsidRPr="00AA6921" w14:paraId="0614B987" w14:textId="77777777" w:rsidTr="001F42B9">
        <w:trPr>
          <w:trHeight w:val="5953"/>
        </w:trPr>
        <w:tc>
          <w:tcPr>
            <w:tcW w:w="9855" w:type="dxa"/>
          </w:tcPr>
          <w:p w14:paraId="2DD2ABC7" w14:textId="77777777" w:rsidR="000050E8" w:rsidRPr="00AA6921" w:rsidRDefault="000050E8" w:rsidP="001F42B9">
            <w:pPr>
              <w:pStyle w:val="VCAAbody"/>
              <w:rPr>
                <w:lang w:val="en-AU"/>
              </w:rPr>
            </w:pPr>
          </w:p>
        </w:tc>
      </w:tr>
    </w:tbl>
    <w:p w14:paraId="641E276A" w14:textId="77777777" w:rsidR="000050E8" w:rsidRPr="00AA6921" w:rsidRDefault="000050E8"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0050E8" w:rsidRPr="00AA6921" w14:paraId="3140239E" w14:textId="77777777" w:rsidTr="001F42B9">
        <w:trPr>
          <w:trHeight w:val="5953"/>
        </w:trPr>
        <w:tc>
          <w:tcPr>
            <w:tcW w:w="9855" w:type="dxa"/>
          </w:tcPr>
          <w:p w14:paraId="73DAF043" w14:textId="77777777" w:rsidR="000050E8" w:rsidRPr="00AA6921" w:rsidRDefault="000050E8" w:rsidP="001F42B9">
            <w:pPr>
              <w:pStyle w:val="VCAAbody"/>
              <w:rPr>
                <w:lang w:val="en-AU"/>
              </w:rPr>
            </w:pPr>
          </w:p>
        </w:tc>
      </w:tr>
    </w:tbl>
    <w:p w14:paraId="04A31FD2" w14:textId="77777777" w:rsidR="000050E8" w:rsidRPr="00AA6921" w:rsidRDefault="000050E8" w:rsidP="00B35DD8">
      <w:pPr>
        <w:rPr>
          <w:rFonts w:ascii="Arial" w:hAnsi="Arial" w:cs="Arial"/>
          <w:color w:val="000000" w:themeColor="text1"/>
          <w:lang w:val="en-AU"/>
        </w:rPr>
      </w:pPr>
      <w:r w:rsidRPr="00AA6921">
        <w:rPr>
          <w:lang w:val="en-AU"/>
        </w:rPr>
        <w:br w:type="page"/>
      </w:r>
    </w:p>
    <w:p w14:paraId="01087058" w14:textId="77777777" w:rsidR="000050E8" w:rsidRPr="00AA6921" w:rsidRDefault="000050E8"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0050E8" w:rsidRPr="00AA6921" w14:paraId="633CE878" w14:textId="77777777" w:rsidTr="001F42B9">
        <w:trPr>
          <w:trHeight w:val="6236"/>
        </w:trPr>
        <w:tc>
          <w:tcPr>
            <w:tcW w:w="9855" w:type="dxa"/>
          </w:tcPr>
          <w:p w14:paraId="3BCA8429" w14:textId="77777777" w:rsidR="000050E8" w:rsidRPr="00AA6921" w:rsidRDefault="000050E8" w:rsidP="001F42B9">
            <w:pPr>
              <w:pStyle w:val="VCAAbody"/>
              <w:rPr>
                <w:lang w:val="en-AU"/>
              </w:rPr>
            </w:pPr>
          </w:p>
        </w:tc>
      </w:tr>
    </w:tbl>
    <w:p w14:paraId="32AF2527" w14:textId="77777777" w:rsidR="000050E8" w:rsidRPr="00AA6921" w:rsidRDefault="000050E8"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0050E8" w:rsidRPr="00AA6921" w14:paraId="693336C3" w14:textId="77777777" w:rsidTr="001F42B9">
        <w:trPr>
          <w:trHeight w:val="6236"/>
        </w:trPr>
        <w:tc>
          <w:tcPr>
            <w:tcW w:w="9855" w:type="dxa"/>
          </w:tcPr>
          <w:p w14:paraId="04310FAE" w14:textId="77777777" w:rsidR="000050E8" w:rsidRPr="00AA6921" w:rsidRDefault="000050E8" w:rsidP="001F42B9">
            <w:pPr>
              <w:pStyle w:val="VCAAbody"/>
              <w:rPr>
                <w:lang w:val="en-AU"/>
              </w:rPr>
            </w:pPr>
          </w:p>
        </w:tc>
      </w:tr>
    </w:tbl>
    <w:p w14:paraId="6CC8CBA7" w14:textId="77777777" w:rsidR="000050E8" w:rsidRPr="00AA6921" w:rsidRDefault="000050E8" w:rsidP="00B35DD8">
      <w:pPr>
        <w:rPr>
          <w:rFonts w:ascii="Arial" w:hAnsi="Arial" w:cs="Arial"/>
          <w:color w:val="000000" w:themeColor="text1"/>
          <w:lang w:val="en-AU"/>
        </w:rPr>
      </w:pPr>
      <w:r w:rsidRPr="00AA6921">
        <w:rPr>
          <w:lang w:val="en-AU"/>
        </w:rPr>
        <w:br w:type="page"/>
      </w:r>
    </w:p>
    <w:p w14:paraId="6E39A653" w14:textId="77777777" w:rsidR="000050E8" w:rsidRPr="00AA6921" w:rsidRDefault="000050E8"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0050E8" w:rsidRPr="00AA6921" w14:paraId="2AE127D0" w14:textId="77777777" w:rsidTr="001F42B9">
        <w:trPr>
          <w:trHeight w:val="6236"/>
        </w:trPr>
        <w:tc>
          <w:tcPr>
            <w:tcW w:w="9855" w:type="dxa"/>
          </w:tcPr>
          <w:p w14:paraId="34AEA448" w14:textId="77777777" w:rsidR="000050E8" w:rsidRPr="00AA6921" w:rsidRDefault="000050E8" w:rsidP="001F42B9">
            <w:pPr>
              <w:pStyle w:val="VCAAbody"/>
              <w:rPr>
                <w:lang w:val="en-AU"/>
              </w:rPr>
            </w:pPr>
          </w:p>
        </w:tc>
      </w:tr>
    </w:tbl>
    <w:p w14:paraId="1AC11F3F" w14:textId="77777777" w:rsidR="000050E8" w:rsidRPr="00AA6921" w:rsidRDefault="000050E8"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0050E8" w:rsidRPr="00AA6921" w14:paraId="731BDFC8" w14:textId="77777777" w:rsidTr="001F42B9">
        <w:trPr>
          <w:trHeight w:val="6236"/>
        </w:trPr>
        <w:tc>
          <w:tcPr>
            <w:tcW w:w="9855" w:type="dxa"/>
          </w:tcPr>
          <w:p w14:paraId="7DD86EB4" w14:textId="77777777" w:rsidR="000050E8" w:rsidRPr="00AA6921" w:rsidRDefault="000050E8" w:rsidP="001F42B9">
            <w:pPr>
              <w:pStyle w:val="VCAAbody"/>
              <w:rPr>
                <w:lang w:val="en-AU"/>
              </w:rPr>
            </w:pPr>
          </w:p>
        </w:tc>
      </w:tr>
    </w:tbl>
    <w:p w14:paraId="0F64E72F" w14:textId="77777777" w:rsidR="000050E8" w:rsidRPr="00AA6921" w:rsidRDefault="000050E8" w:rsidP="00B35DD8">
      <w:pPr>
        <w:rPr>
          <w:rFonts w:ascii="Arial" w:hAnsi="Arial" w:cs="Arial"/>
          <w:color w:val="000000" w:themeColor="text1"/>
          <w:lang w:val="en-AU"/>
        </w:rPr>
      </w:pPr>
      <w:r w:rsidRPr="00AA6921">
        <w:rPr>
          <w:lang w:val="en-AU"/>
        </w:rPr>
        <w:br w:type="page"/>
      </w:r>
    </w:p>
    <w:p w14:paraId="2D059C5D" w14:textId="77777777" w:rsidR="000050E8" w:rsidRPr="00AA6921" w:rsidRDefault="000050E8"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0050E8" w:rsidRPr="00AA6921" w14:paraId="4E3DF8D3" w14:textId="77777777" w:rsidTr="001F42B9">
        <w:trPr>
          <w:trHeight w:val="6236"/>
        </w:trPr>
        <w:tc>
          <w:tcPr>
            <w:tcW w:w="9855" w:type="dxa"/>
          </w:tcPr>
          <w:p w14:paraId="4B4C6EA8" w14:textId="77777777" w:rsidR="000050E8" w:rsidRPr="00AA6921" w:rsidRDefault="000050E8" w:rsidP="001F42B9">
            <w:pPr>
              <w:pStyle w:val="VCAAbody"/>
              <w:rPr>
                <w:lang w:val="en-AU"/>
              </w:rPr>
            </w:pPr>
          </w:p>
        </w:tc>
      </w:tr>
    </w:tbl>
    <w:p w14:paraId="3A7F8FAB" w14:textId="77777777" w:rsidR="000050E8" w:rsidRPr="00AA6921" w:rsidRDefault="000050E8"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0050E8" w:rsidRPr="00AA6921" w14:paraId="78A57901" w14:textId="77777777" w:rsidTr="001F42B9">
        <w:trPr>
          <w:trHeight w:val="6236"/>
        </w:trPr>
        <w:tc>
          <w:tcPr>
            <w:tcW w:w="9855" w:type="dxa"/>
          </w:tcPr>
          <w:p w14:paraId="4AB764DE" w14:textId="77777777" w:rsidR="000050E8" w:rsidRPr="00AA6921" w:rsidRDefault="000050E8" w:rsidP="001F42B9">
            <w:pPr>
              <w:pStyle w:val="VCAAbody"/>
              <w:rPr>
                <w:lang w:val="en-AU"/>
              </w:rPr>
            </w:pPr>
          </w:p>
        </w:tc>
      </w:tr>
    </w:tbl>
    <w:p w14:paraId="7F200BD4" w14:textId="77777777" w:rsidR="000050E8" w:rsidRPr="00AA6921" w:rsidRDefault="000050E8" w:rsidP="00B35DD8">
      <w:pPr>
        <w:rPr>
          <w:rFonts w:ascii="Arial" w:hAnsi="Arial" w:cs="Arial"/>
          <w:color w:val="000000" w:themeColor="text1"/>
          <w:lang w:val="en-AU"/>
        </w:rPr>
      </w:pPr>
      <w:r w:rsidRPr="00AA6921">
        <w:rPr>
          <w:lang w:val="en-AU"/>
        </w:rPr>
        <w:br w:type="page"/>
      </w:r>
    </w:p>
    <w:p w14:paraId="0B72B696" w14:textId="77777777" w:rsidR="000050E8" w:rsidRPr="00AA6921" w:rsidRDefault="000050E8" w:rsidP="00B35DD8">
      <w:pPr>
        <w:pStyle w:val="VCAAHeading1"/>
        <w:rPr>
          <w:lang w:val="en-AU"/>
        </w:rPr>
      </w:pPr>
      <w:r w:rsidRPr="00AA6921">
        <w:rPr>
          <w:lang w:val="en-AU"/>
        </w:rPr>
        <w:lastRenderedPageBreak/>
        <w:t>Summary of industry learning</w:t>
      </w:r>
    </w:p>
    <w:p w14:paraId="4AD341A1" w14:textId="77777777" w:rsidR="000050E8" w:rsidRPr="00AA6921" w:rsidRDefault="000050E8"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25898C9D" w14:textId="77777777" w:rsidR="000050E8" w:rsidRPr="00AA6921" w:rsidRDefault="000050E8"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0050E8" w:rsidRPr="00AA6921" w14:paraId="55EC3B76" w14:textId="77777777" w:rsidTr="001F42B9">
        <w:trPr>
          <w:trHeight w:val="11592"/>
        </w:trPr>
        <w:tc>
          <w:tcPr>
            <w:tcW w:w="9855" w:type="dxa"/>
          </w:tcPr>
          <w:p w14:paraId="28E435AF" w14:textId="77777777" w:rsidR="000050E8" w:rsidRPr="00AA6921" w:rsidRDefault="000050E8" w:rsidP="001F42B9">
            <w:pPr>
              <w:pStyle w:val="VCAAbody"/>
              <w:rPr>
                <w:lang w:val="en-AU"/>
              </w:rPr>
            </w:pPr>
          </w:p>
        </w:tc>
      </w:tr>
    </w:tbl>
    <w:p w14:paraId="62B2033E" w14:textId="77777777" w:rsidR="000050E8" w:rsidRPr="00AA6921" w:rsidRDefault="000050E8" w:rsidP="00B35DD8">
      <w:pPr>
        <w:rPr>
          <w:rFonts w:ascii="Arial" w:hAnsi="Arial" w:cs="Arial"/>
          <w:color w:val="000000" w:themeColor="text1"/>
          <w:lang w:val="en-AU"/>
        </w:rPr>
      </w:pPr>
      <w:r w:rsidRPr="00AA6921">
        <w:rPr>
          <w:lang w:val="en-AU"/>
        </w:rPr>
        <w:br w:type="page"/>
      </w:r>
    </w:p>
    <w:p w14:paraId="62335882" w14:textId="77777777" w:rsidR="000050E8" w:rsidRPr="00AA6921" w:rsidRDefault="000050E8" w:rsidP="00B35DD8">
      <w:pPr>
        <w:pStyle w:val="VCAAHeading1"/>
        <w:rPr>
          <w:lang w:val="en-AU"/>
        </w:rPr>
      </w:pPr>
      <w:r w:rsidRPr="00AA6921">
        <w:rPr>
          <w:lang w:val="en-AU"/>
        </w:rPr>
        <w:lastRenderedPageBreak/>
        <w:t>Student declaration</w:t>
      </w:r>
    </w:p>
    <w:p w14:paraId="66D75E26" w14:textId="77777777" w:rsidR="000050E8" w:rsidRPr="00AA6921" w:rsidRDefault="000050E8"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0050E8" w:rsidRPr="00AA6921" w14:paraId="5FFEC094" w14:textId="77777777" w:rsidTr="007F4E15">
        <w:tc>
          <w:tcPr>
            <w:tcW w:w="5975" w:type="dxa"/>
            <w:vAlign w:val="center"/>
          </w:tcPr>
          <w:p w14:paraId="6F43B95C" w14:textId="77777777" w:rsidR="000050E8" w:rsidRPr="00AA6921" w:rsidRDefault="000050E8" w:rsidP="001F42B9">
            <w:pPr>
              <w:pStyle w:val="VCAAbody"/>
              <w:rPr>
                <w:b/>
                <w:lang w:val="en-AU"/>
              </w:rPr>
            </w:pPr>
            <w:r w:rsidRPr="00AA6921">
              <w:rPr>
                <w:b/>
                <w:lang w:val="en-AU"/>
              </w:rPr>
              <w:t>Employer/Company/Business name</w:t>
            </w:r>
          </w:p>
        </w:tc>
        <w:tc>
          <w:tcPr>
            <w:tcW w:w="1674" w:type="dxa"/>
          </w:tcPr>
          <w:p w14:paraId="142AEB4C" w14:textId="77777777" w:rsidR="000050E8" w:rsidRPr="00AA6921" w:rsidRDefault="000050E8" w:rsidP="001F42B9">
            <w:pPr>
              <w:pStyle w:val="VCAAbody"/>
              <w:rPr>
                <w:b/>
                <w:lang w:val="en-AU"/>
              </w:rPr>
            </w:pPr>
            <w:r>
              <w:rPr>
                <w:b/>
                <w:lang w:val="en-AU"/>
              </w:rPr>
              <w:t>Dates of placement</w:t>
            </w:r>
          </w:p>
        </w:tc>
        <w:tc>
          <w:tcPr>
            <w:tcW w:w="1980" w:type="dxa"/>
            <w:vAlign w:val="center"/>
          </w:tcPr>
          <w:p w14:paraId="4D91733D" w14:textId="77777777" w:rsidR="000050E8" w:rsidRPr="00AA6921" w:rsidRDefault="000050E8" w:rsidP="001F42B9">
            <w:pPr>
              <w:pStyle w:val="VCAAbody"/>
              <w:rPr>
                <w:b/>
                <w:lang w:val="en-AU"/>
              </w:rPr>
            </w:pPr>
            <w:r w:rsidRPr="00AA6921">
              <w:rPr>
                <w:b/>
                <w:lang w:val="en-AU"/>
              </w:rPr>
              <w:t>Total hours of placement</w:t>
            </w:r>
          </w:p>
        </w:tc>
      </w:tr>
      <w:tr w:rsidR="000050E8" w:rsidRPr="00AA6921" w14:paraId="198480EE" w14:textId="77777777" w:rsidTr="007F4E15">
        <w:trPr>
          <w:trHeight w:val="1701"/>
        </w:trPr>
        <w:tc>
          <w:tcPr>
            <w:tcW w:w="5975" w:type="dxa"/>
            <w:vAlign w:val="center"/>
          </w:tcPr>
          <w:p w14:paraId="4B2ECA4D" w14:textId="77777777" w:rsidR="000050E8" w:rsidRPr="00AA6921" w:rsidRDefault="000050E8" w:rsidP="001F42B9">
            <w:pPr>
              <w:pStyle w:val="VCAAbody"/>
              <w:rPr>
                <w:lang w:val="en-AU"/>
              </w:rPr>
            </w:pPr>
          </w:p>
        </w:tc>
        <w:tc>
          <w:tcPr>
            <w:tcW w:w="1674" w:type="dxa"/>
          </w:tcPr>
          <w:p w14:paraId="5D13D253" w14:textId="77777777" w:rsidR="000050E8" w:rsidRPr="00AA6921" w:rsidRDefault="000050E8" w:rsidP="001F42B9">
            <w:pPr>
              <w:pStyle w:val="VCAAbody"/>
              <w:jc w:val="center"/>
              <w:rPr>
                <w:lang w:val="en-AU"/>
              </w:rPr>
            </w:pPr>
          </w:p>
        </w:tc>
        <w:tc>
          <w:tcPr>
            <w:tcW w:w="1980" w:type="dxa"/>
            <w:vAlign w:val="center"/>
          </w:tcPr>
          <w:p w14:paraId="5C7898A3" w14:textId="77777777" w:rsidR="000050E8" w:rsidRPr="00AA6921" w:rsidRDefault="000050E8" w:rsidP="001F42B9">
            <w:pPr>
              <w:pStyle w:val="VCAAbody"/>
              <w:jc w:val="center"/>
              <w:rPr>
                <w:lang w:val="en-AU"/>
              </w:rPr>
            </w:pPr>
          </w:p>
        </w:tc>
      </w:tr>
      <w:tr w:rsidR="000050E8" w:rsidRPr="00AA6921" w14:paraId="76923B44" w14:textId="77777777" w:rsidTr="007F4E15">
        <w:trPr>
          <w:trHeight w:val="850"/>
        </w:trPr>
        <w:tc>
          <w:tcPr>
            <w:tcW w:w="5975" w:type="dxa"/>
            <w:tcBorders>
              <w:left w:val="nil"/>
              <w:bottom w:val="nil"/>
            </w:tcBorders>
            <w:vAlign w:val="center"/>
          </w:tcPr>
          <w:p w14:paraId="2DD1B4C9" w14:textId="77777777" w:rsidR="000050E8" w:rsidRPr="00AA6921" w:rsidRDefault="000050E8" w:rsidP="001F42B9">
            <w:pPr>
              <w:pStyle w:val="VCAAbody"/>
              <w:jc w:val="right"/>
              <w:rPr>
                <w:b/>
                <w:lang w:val="en-AU"/>
              </w:rPr>
            </w:pPr>
            <w:r w:rsidRPr="00AA6921">
              <w:rPr>
                <w:b/>
                <w:lang w:val="en-AU"/>
              </w:rPr>
              <w:t>TOTAL</w:t>
            </w:r>
          </w:p>
        </w:tc>
        <w:tc>
          <w:tcPr>
            <w:tcW w:w="1674" w:type="dxa"/>
          </w:tcPr>
          <w:p w14:paraId="611149E6" w14:textId="77777777" w:rsidR="000050E8" w:rsidRPr="00AA6921" w:rsidRDefault="000050E8" w:rsidP="001F42B9">
            <w:pPr>
              <w:pStyle w:val="VCAAbody"/>
              <w:jc w:val="center"/>
              <w:rPr>
                <w:lang w:val="en-AU"/>
              </w:rPr>
            </w:pPr>
          </w:p>
        </w:tc>
        <w:tc>
          <w:tcPr>
            <w:tcW w:w="1980" w:type="dxa"/>
            <w:vAlign w:val="center"/>
          </w:tcPr>
          <w:p w14:paraId="6F4CF650" w14:textId="77777777" w:rsidR="000050E8" w:rsidRPr="00AA6921" w:rsidRDefault="000050E8" w:rsidP="001F42B9">
            <w:pPr>
              <w:pStyle w:val="VCAAbody"/>
              <w:jc w:val="center"/>
              <w:rPr>
                <w:lang w:val="en-AU"/>
              </w:rPr>
            </w:pPr>
          </w:p>
        </w:tc>
      </w:tr>
    </w:tbl>
    <w:p w14:paraId="62F8A898" w14:textId="77777777" w:rsidR="000050E8" w:rsidRPr="00AA6921" w:rsidRDefault="000050E8" w:rsidP="00B35DD8">
      <w:pPr>
        <w:pStyle w:val="VCAAbody"/>
        <w:rPr>
          <w:lang w:val="en-AU"/>
        </w:rPr>
      </w:pPr>
    </w:p>
    <w:p w14:paraId="7868CA06" w14:textId="77777777" w:rsidR="000050E8" w:rsidRPr="00AA6921" w:rsidRDefault="000050E8" w:rsidP="00B35DD8">
      <w:pPr>
        <w:pStyle w:val="VCAAbody"/>
        <w:rPr>
          <w:lang w:val="en-AU"/>
        </w:rPr>
      </w:pPr>
      <w:r w:rsidRPr="00AA6921">
        <w:rPr>
          <w:lang w:val="en-AU"/>
        </w:rPr>
        <w:t>I have completed the reflections and evidence submitted in this WLR and they are from my own experiences.</w:t>
      </w:r>
    </w:p>
    <w:p w14:paraId="671B3D37" w14:textId="77777777" w:rsidR="000050E8" w:rsidRPr="00AA6921" w:rsidRDefault="000050E8"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1B085CB2" w14:textId="77777777" w:rsidR="000050E8" w:rsidRPr="00AA6921" w:rsidRDefault="000050E8"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2AD8D9DA" w14:textId="77777777" w:rsidR="000050E8" w:rsidRDefault="000050E8" w:rsidP="00B35DD8">
      <w:pPr>
        <w:pStyle w:val="VCAAbody"/>
        <w:tabs>
          <w:tab w:val="right" w:leader="underscore" w:pos="3969"/>
        </w:tabs>
        <w:spacing w:before="840" w:line="240" w:lineRule="auto"/>
        <w:rPr>
          <w:lang w:val="en-AU"/>
        </w:rPr>
        <w:sectPr w:rsidR="000050E8" w:rsidSect="009E2E58">
          <w:headerReference w:type="default" r:id="rId15"/>
          <w:footerReference w:type="default" r:id="rId16"/>
          <w:headerReference w:type="first" r:id="rId17"/>
          <w:footerReference w:type="first" r:id="rId1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5C2A5B15" w14:textId="77777777" w:rsidR="000050E8" w:rsidRPr="00AA6921" w:rsidRDefault="000050E8" w:rsidP="00B35DD8">
      <w:pPr>
        <w:pStyle w:val="VCAAbody"/>
        <w:tabs>
          <w:tab w:val="right" w:leader="underscore" w:pos="3969"/>
        </w:tabs>
        <w:spacing w:before="840" w:line="240" w:lineRule="auto"/>
        <w:rPr>
          <w:lang w:val="en-AU"/>
        </w:rPr>
      </w:pPr>
    </w:p>
    <w:sectPr w:rsidR="000050E8" w:rsidRPr="00AA6921" w:rsidSect="000050E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79B9" w14:textId="77777777" w:rsidR="005B43E4" w:rsidRDefault="005B43E4" w:rsidP="00304EA1">
      <w:pPr>
        <w:spacing w:after="0" w:line="240" w:lineRule="auto"/>
      </w:pPr>
      <w:r>
        <w:separator/>
      </w:r>
    </w:p>
  </w:endnote>
  <w:endnote w:type="continuationSeparator" w:id="0">
    <w:p w14:paraId="60564541" w14:textId="77777777" w:rsidR="005B43E4" w:rsidRDefault="005B43E4" w:rsidP="00304EA1">
      <w:pPr>
        <w:spacing w:after="0" w:line="240" w:lineRule="auto"/>
      </w:pPr>
      <w:r>
        <w:continuationSeparator/>
      </w:r>
    </w:p>
  </w:endnote>
  <w:endnote w:type="continuationNotice" w:id="1">
    <w:p w14:paraId="1E64250E" w14:textId="77777777" w:rsidR="005B43E4" w:rsidRDefault="005B4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1345D3" w:rsidRPr="00D06414" w14:paraId="1D2859CF" w14:textId="77777777" w:rsidTr="00BB3BAB">
      <w:trPr>
        <w:trHeight w:val="476"/>
      </w:trPr>
      <w:tc>
        <w:tcPr>
          <w:tcW w:w="1667" w:type="pct"/>
          <w:tcMar>
            <w:left w:w="0" w:type="dxa"/>
            <w:right w:w="0" w:type="dxa"/>
          </w:tcMar>
        </w:tcPr>
        <w:p w14:paraId="21A40783" w14:textId="77777777" w:rsidR="001345D3" w:rsidRPr="00D06414" w:rsidRDefault="001345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CC0EAA2" w14:textId="77777777" w:rsidR="001345D3" w:rsidRPr="00D06414" w:rsidRDefault="001345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FF60B9C" w14:textId="77777777" w:rsidR="001345D3" w:rsidRPr="00D06414" w:rsidRDefault="001345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300A10AC" w14:textId="77777777" w:rsidR="001345D3" w:rsidRPr="00D06414" w:rsidRDefault="001345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3360" behindDoc="1" locked="1" layoutInCell="1" allowOverlap="1" wp14:anchorId="057C060B" wp14:editId="0200890D">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1345D3" w:rsidRPr="00D06414" w14:paraId="2AEEB486" w14:textId="77777777" w:rsidTr="000F5AAF">
      <w:tc>
        <w:tcPr>
          <w:tcW w:w="1459" w:type="pct"/>
          <w:tcMar>
            <w:left w:w="0" w:type="dxa"/>
            <w:right w:w="0" w:type="dxa"/>
          </w:tcMar>
        </w:tcPr>
        <w:p w14:paraId="314BBAB2" w14:textId="77777777" w:rsidR="001345D3" w:rsidRPr="00D06414" w:rsidRDefault="001345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1461E6C" w14:textId="77777777" w:rsidR="001345D3" w:rsidRPr="00D06414" w:rsidRDefault="001345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3A09F452" w14:textId="77777777" w:rsidR="001345D3" w:rsidRPr="00D06414" w:rsidRDefault="001345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2903E24" w14:textId="77777777" w:rsidR="001345D3" w:rsidRPr="00D06414" w:rsidRDefault="001345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5408" behindDoc="1" locked="1" layoutInCell="1" allowOverlap="1" wp14:anchorId="64041439" wp14:editId="0B88BA88">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0050E8" w:rsidRPr="00D06414" w14:paraId="0F95F683" w14:textId="77777777" w:rsidTr="00BB3BAB">
      <w:trPr>
        <w:trHeight w:val="476"/>
      </w:trPr>
      <w:tc>
        <w:tcPr>
          <w:tcW w:w="1667" w:type="pct"/>
          <w:tcMar>
            <w:left w:w="0" w:type="dxa"/>
            <w:right w:w="0" w:type="dxa"/>
          </w:tcMar>
        </w:tcPr>
        <w:p w14:paraId="4AF7FFF1" w14:textId="77777777" w:rsidR="000050E8" w:rsidRPr="00D06414" w:rsidRDefault="000050E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7229166" w14:textId="77777777" w:rsidR="000050E8" w:rsidRPr="00D06414" w:rsidRDefault="000050E8"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430CF84" w14:textId="77777777" w:rsidR="000050E8" w:rsidRPr="00D06414" w:rsidRDefault="000050E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071EC74D" w14:textId="77777777" w:rsidR="000050E8" w:rsidRPr="00D06414" w:rsidRDefault="000050E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1C852B8C" wp14:editId="3BE4623E">
          <wp:simplePos x="0" y="0"/>
          <wp:positionH relativeFrom="column">
            <wp:posOffset>-713105</wp:posOffset>
          </wp:positionH>
          <wp:positionV relativeFrom="page">
            <wp:posOffset>10148570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0050E8" w:rsidRPr="00D06414" w14:paraId="54BF7E0A" w14:textId="77777777" w:rsidTr="000F5AAF">
      <w:tc>
        <w:tcPr>
          <w:tcW w:w="1459" w:type="pct"/>
          <w:tcMar>
            <w:left w:w="0" w:type="dxa"/>
            <w:right w:w="0" w:type="dxa"/>
          </w:tcMar>
        </w:tcPr>
        <w:p w14:paraId="4AB37C35" w14:textId="77777777" w:rsidR="000050E8" w:rsidRPr="00D06414" w:rsidRDefault="000050E8"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2B0C87B" w14:textId="77777777" w:rsidR="000050E8" w:rsidRPr="00D06414" w:rsidRDefault="000050E8"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3307FE9C" w14:textId="77777777" w:rsidR="000050E8" w:rsidRPr="00D06414" w:rsidRDefault="000050E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1531787" w14:textId="77777777" w:rsidR="000050E8" w:rsidRPr="00D06414" w:rsidRDefault="000050E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3C1B56DA" wp14:editId="7FDFC3EE">
          <wp:simplePos x="0" y="0"/>
          <wp:positionH relativeFrom="page">
            <wp:align>left</wp:align>
          </wp:positionH>
          <wp:positionV relativeFrom="bottomMargin">
            <wp:align>top</wp:align>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F628" w14:textId="77777777" w:rsidR="005B43E4" w:rsidRDefault="005B43E4" w:rsidP="00304EA1">
      <w:pPr>
        <w:spacing w:after="0" w:line="240" w:lineRule="auto"/>
      </w:pPr>
      <w:r>
        <w:separator/>
      </w:r>
    </w:p>
  </w:footnote>
  <w:footnote w:type="continuationSeparator" w:id="0">
    <w:p w14:paraId="0F6EDEF0" w14:textId="77777777" w:rsidR="005B43E4" w:rsidRDefault="005B43E4" w:rsidP="00304EA1">
      <w:pPr>
        <w:spacing w:after="0" w:line="240" w:lineRule="auto"/>
      </w:pPr>
      <w:r>
        <w:continuationSeparator/>
      </w:r>
    </w:p>
  </w:footnote>
  <w:footnote w:type="continuationNotice" w:id="1">
    <w:p w14:paraId="5243F5ED" w14:textId="77777777" w:rsidR="005B43E4" w:rsidRDefault="005B4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DF48" w14:textId="6967FC1E" w:rsidR="001345D3" w:rsidRPr="00D86DE4" w:rsidRDefault="005B43E4" w:rsidP="00D86DE4">
    <w:pPr>
      <w:pStyle w:val="VCAAcaptionsandfootnotes"/>
      <w:rPr>
        <w:color w:val="999999" w:themeColor="accent2"/>
      </w:rPr>
    </w:pPr>
    <w:sdt>
      <w:sdtPr>
        <w:rPr>
          <w:color w:val="999999" w:themeColor="accent2"/>
        </w:rPr>
        <w:alias w:val="Title"/>
        <w:tag w:val=""/>
        <w:id w:val="-146293155"/>
        <w:placeholder>
          <w:docPart w:val="48D4784B73364A70ABE1148D3864E8A3"/>
        </w:placeholder>
        <w:dataBinding w:prefixMappings="xmlns:ns0='http://purl.org/dc/elements/1.1/' xmlns:ns1='http://schemas.openxmlformats.org/package/2006/metadata/core-properties' " w:xpath="/ns1:coreProperties[1]/ns0:title[1]" w:storeItemID="{6C3C8BC8-F283-45AE-878A-BAB7291924A1}"/>
        <w:text/>
      </w:sdtPr>
      <w:sdtEndPr/>
      <w:sdtContent>
        <w:r w:rsidR="001345D3">
          <w:rPr>
            <w:color w:val="999999" w:themeColor="accent2"/>
          </w:rPr>
          <w:t>Workplace Learning Record</w:t>
        </w:r>
      </w:sdtContent>
    </w:sdt>
    <w:r w:rsidR="001345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8E55" w14:textId="77777777" w:rsidR="001345D3" w:rsidRPr="009370BC" w:rsidRDefault="001345D3" w:rsidP="00970580">
    <w:pPr>
      <w:spacing w:after="0"/>
      <w:ind w:right="-142"/>
      <w:jc w:val="right"/>
    </w:pPr>
    <w:r>
      <w:rPr>
        <w:noProof/>
        <w:lang w:val="en-AU" w:eastAsia="en-AU"/>
      </w:rPr>
      <w:drawing>
        <wp:anchor distT="0" distB="0" distL="114300" distR="114300" simplePos="0" relativeHeight="251664384" behindDoc="1" locked="1" layoutInCell="1" allowOverlap="1" wp14:anchorId="69965BE9" wp14:editId="4850EF95">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6633" w14:textId="77777777" w:rsidR="000050E8" w:rsidRPr="00D86DE4" w:rsidRDefault="005B43E4" w:rsidP="00D86DE4">
    <w:pPr>
      <w:pStyle w:val="VCAAcaptionsandfootnotes"/>
      <w:rPr>
        <w:color w:val="999999" w:themeColor="accent2"/>
      </w:rPr>
    </w:pPr>
    <w:sdt>
      <w:sdtPr>
        <w:rPr>
          <w:color w:val="999999" w:themeColor="accent2"/>
        </w:rPr>
        <w:alias w:val="Title"/>
        <w:tag w:val=""/>
        <w:id w:val="-494956033"/>
        <w:placeholder>
          <w:docPart w:val="48D4784B73364A70ABE1148D3864E8A3"/>
        </w:placeholder>
        <w:dataBinding w:prefixMappings="xmlns:ns0='http://purl.org/dc/elements/1.1/' xmlns:ns1='http://schemas.openxmlformats.org/package/2006/metadata/core-properties' " w:xpath="/ns1:coreProperties[1]/ns0:title[1]" w:storeItemID="{6C3C8BC8-F283-45AE-878A-BAB7291924A1}"/>
        <w:text/>
      </w:sdtPr>
      <w:sdtEndPr/>
      <w:sdtContent>
        <w:r w:rsidR="000050E8">
          <w:rPr>
            <w:color w:val="999999" w:themeColor="accent2"/>
          </w:rPr>
          <w:t>Workplace Learning Record</w:t>
        </w:r>
      </w:sdtContent>
    </w:sdt>
    <w:r w:rsidR="000050E8">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60B3" w14:textId="77777777" w:rsidR="000050E8" w:rsidRPr="009370BC" w:rsidRDefault="000050E8" w:rsidP="00970580">
    <w:pPr>
      <w:spacing w:after="0"/>
      <w:ind w:right="-142"/>
      <w:jc w:val="right"/>
    </w:pPr>
    <w:r>
      <w:rPr>
        <w:noProof/>
        <w:lang w:val="en-AU" w:eastAsia="en-AU"/>
      </w:rPr>
      <w:drawing>
        <wp:anchor distT="0" distB="0" distL="114300" distR="114300" simplePos="0" relativeHeight="251660288" behindDoc="1" locked="1" layoutInCell="1" allowOverlap="1" wp14:anchorId="4399A9D5" wp14:editId="79152AE4">
          <wp:simplePos x="0" y="0"/>
          <wp:positionH relativeFrom="column">
            <wp:posOffset>-707390</wp:posOffset>
          </wp:positionH>
          <wp:positionV relativeFrom="page">
            <wp:posOffset>0</wp:posOffset>
          </wp:positionV>
          <wp:extent cx="7539990" cy="716915"/>
          <wp:effectExtent l="0" t="0" r="381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DCF"/>
    <w:multiLevelType w:val="multilevel"/>
    <w:tmpl w:val="4300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33866"/>
    <w:multiLevelType w:val="multilevel"/>
    <w:tmpl w:val="A568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14E8B"/>
    <w:multiLevelType w:val="multilevel"/>
    <w:tmpl w:val="DD3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2D242C"/>
    <w:multiLevelType w:val="multilevel"/>
    <w:tmpl w:val="DA5C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855EF"/>
    <w:multiLevelType w:val="multilevel"/>
    <w:tmpl w:val="1662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71231"/>
    <w:multiLevelType w:val="multilevel"/>
    <w:tmpl w:val="2BB8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3331B"/>
    <w:multiLevelType w:val="multilevel"/>
    <w:tmpl w:val="7E78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C2264"/>
    <w:multiLevelType w:val="multilevel"/>
    <w:tmpl w:val="2F9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604EEE"/>
    <w:multiLevelType w:val="multilevel"/>
    <w:tmpl w:val="7CDA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345ED"/>
    <w:multiLevelType w:val="multilevel"/>
    <w:tmpl w:val="ABC8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A7598"/>
    <w:multiLevelType w:val="multilevel"/>
    <w:tmpl w:val="23AA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A70419B"/>
    <w:multiLevelType w:val="multilevel"/>
    <w:tmpl w:val="34E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F01051E"/>
    <w:multiLevelType w:val="multilevel"/>
    <w:tmpl w:val="E2C4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2EB179D"/>
    <w:multiLevelType w:val="multilevel"/>
    <w:tmpl w:val="0BE0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70F51"/>
    <w:multiLevelType w:val="multilevel"/>
    <w:tmpl w:val="8206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64807"/>
    <w:multiLevelType w:val="multilevel"/>
    <w:tmpl w:val="CB1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861847">
    <w:abstractNumId w:val="18"/>
  </w:num>
  <w:num w:numId="2" w16cid:durableId="229118550">
    <w:abstractNumId w:val="14"/>
  </w:num>
  <w:num w:numId="3" w16cid:durableId="1438790763">
    <w:abstractNumId w:val="10"/>
  </w:num>
  <w:num w:numId="4" w16cid:durableId="1540437804">
    <w:abstractNumId w:val="3"/>
  </w:num>
  <w:num w:numId="5" w16cid:durableId="244726646">
    <w:abstractNumId w:val="16"/>
  </w:num>
  <w:num w:numId="6" w16cid:durableId="971442804">
    <w:abstractNumId w:val="4"/>
  </w:num>
  <w:num w:numId="7" w16cid:durableId="682710423">
    <w:abstractNumId w:val="1"/>
  </w:num>
  <w:num w:numId="8" w16cid:durableId="889338938">
    <w:abstractNumId w:val="20"/>
  </w:num>
  <w:num w:numId="9" w16cid:durableId="890456335">
    <w:abstractNumId w:val="7"/>
  </w:num>
  <w:num w:numId="10" w16cid:durableId="153881609">
    <w:abstractNumId w:val="8"/>
  </w:num>
  <w:num w:numId="11" w16cid:durableId="1527907630">
    <w:abstractNumId w:val="0"/>
  </w:num>
  <w:num w:numId="12" w16cid:durableId="67961821">
    <w:abstractNumId w:val="9"/>
  </w:num>
  <w:num w:numId="13" w16cid:durableId="846477578">
    <w:abstractNumId w:val="6"/>
  </w:num>
  <w:num w:numId="14" w16cid:durableId="2079400367">
    <w:abstractNumId w:val="15"/>
  </w:num>
  <w:num w:numId="15" w16cid:durableId="988555177">
    <w:abstractNumId w:val="17"/>
  </w:num>
  <w:num w:numId="16" w16cid:durableId="392119603">
    <w:abstractNumId w:val="11"/>
  </w:num>
  <w:num w:numId="17" w16cid:durableId="674456893">
    <w:abstractNumId w:val="19"/>
  </w:num>
  <w:num w:numId="18" w16cid:durableId="745225787">
    <w:abstractNumId w:val="12"/>
  </w:num>
  <w:num w:numId="19" w16cid:durableId="1958290939">
    <w:abstractNumId w:val="21"/>
  </w:num>
  <w:num w:numId="20" w16cid:durableId="1648852778">
    <w:abstractNumId w:val="13"/>
  </w:num>
  <w:num w:numId="21" w16cid:durableId="1837844502">
    <w:abstractNumId w:val="5"/>
  </w:num>
  <w:num w:numId="22" w16cid:durableId="5040590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50E8"/>
    <w:rsid w:val="000141CE"/>
    <w:rsid w:val="00015994"/>
    <w:rsid w:val="00056ECB"/>
    <w:rsid w:val="0005780E"/>
    <w:rsid w:val="00065CC6"/>
    <w:rsid w:val="00090C55"/>
    <w:rsid w:val="00096D7B"/>
    <w:rsid w:val="000A71F7"/>
    <w:rsid w:val="000D6951"/>
    <w:rsid w:val="000F09E4"/>
    <w:rsid w:val="000F16FD"/>
    <w:rsid w:val="000F5AAF"/>
    <w:rsid w:val="00107213"/>
    <w:rsid w:val="0011211E"/>
    <w:rsid w:val="001345D3"/>
    <w:rsid w:val="00143520"/>
    <w:rsid w:val="001510FE"/>
    <w:rsid w:val="00151907"/>
    <w:rsid w:val="00153AD2"/>
    <w:rsid w:val="001779EA"/>
    <w:rsid w:val="001912C3"/>
    <w:rsid w:val="00193A76"/>
    <w:rsid w:val="00194D0B"/>
    <w:rsid w:val="001D3246"/>
    <w:rsid w:val="001D5A44"/>
    <w:rsid w:val="001E41C7"/>
    <w:rsid w:val="001F42B9"/>
    <w:rsid w:val="00206C6E"/>
    <w:rsid w:val="002264B3"/>
    <w:rsid w:val="002279BA"/>
    <w:rsid w:val="002329F3"/>
    <w:rsid w:val="00240C47"/>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2322B"/>
    <w:rsid w:val="00333526"/>
    <w:rsid w:val="003369C3"/>
    <w:rsid w:val="00341DBE"/>
    <w:rsid w:val="00341E94"/>
    <w:rsid w:val="00344AA6"/>
    <w:rsid w:val="0035002C"/>
    <w:rsid w:val="0035293F"/>
    <w:rsid w:val="00353478"/>
    <w:rsid w:val="00391986"/>
    <w:rsid w:val="003A00B4"/>
    <w:rsid w:val="003B0E4A"/>
    <w:rsid w:val="003B3104"/>
    <w:rsid w:val="003B69AE"/>
    <w:rsid w:val="003C2724"/>
    <w:rsid w:val="003C5E71"/>
    <w:rsid w:val="003E568C"/>
    <w:rsid w:val="00417AA3"/>
    <w:rsid w:val="00425DFE"/>
    <w:rsid w:val="00434EDB"/>
    <w:rsid w:val="00440B32"/>
    <w:rsid w:val="00442996"/>
    <w:rsid w:val="004526EE"/>
    <w:rsid w:val="0046078D"/>
    <w:rsid w:val="004814B4"/>
    <w:rsid w:val="0049092C"/>
    <w:rsid w:val="004935F0"/>
    <w:rsid w:val="00495BF7"/>
    <w:rsid w:val="00495C80"/>
    <w:rsid w:val="00496D48"/>
    <w:rsid w:val="004976F6"/>
    <w:rsid w:val="004A2ED8"/>
    <w:rsid w:val="004A4099"/>
    <w:rsid w:val="004D0E4B"/>
    <w:rsid w:val="004E790E"/>
    <w:rsid w:val="004F5BDA"/>
    <w:rsid w:val="0051631E"/>
    <w:rsid w:val="00523210"/>
    <w:rsid w:val="00524E7E"/>
    <w:rsid w:val="00525731"/>
    <w:rsid w:val="00537A1F"/>
    <w:rsid w:val="005479E1"/>
    <w:rsid w:val="0055664E"/>
    <w:rsid w:val="00566029"/>
    <w:rsid w:val="00587D9F"/>
    <w:rsid w:val="005923CB"/>
    <w:rsid w:val="005B0656"/>
    <w:rsid w:val="005B391B"/>
    <w:rsid w:val="005B43E4"/>
    <w:rsid w:val="005B6D9B"/>
    <w:rsid w:val="005D3D78"/>
    <w:rsid w:val="005E2EF0"/>
    <w:rsid w:val="005F4092"/>
    <w:rsid w:val="005F5537"/>
    <w:rsid w:val="00622C64"/>
    <w:rsid w:val="00623CF5"/>
    <w:rsid w:val="006345E7"/>
    <w:rsid w:val="0068471E"/>
    <w:rsid w:val="00684F98"/>
    <w:rsid w:val="0069062F"/>
    <w:rsid w:val="00693FFD"/>
    <w:rsid w:val="006A0877"/>
    <w:rsid w:val="006A6F97"/>
    <w:rsid w:val="006D2159"/>
    <w:rsid w:val="006D720B"/>
    <w:rsid w:val="006F787C"/>
    <w:rsid w:val="00702636"/>
    <w:rsid w:val="00703FB7"/>
    <w:rsid w:val="007063CC"/>
    <w:rsid w:val="007177EB"/>
    <w:rsid w:val="00722E94"/>
    <w:rsid w:val="00724507"/>
    <w:rsid w:val="00761BF2"/>
    <w:rsid w:val="00772D97"/>
    <w:rsid w:val="00773E6C"/>
    <w:rsid w:val="00781FB1"/>
    <w:rsid w:val="00790991"/>
    <w:rsid w:val="007C410D"/>
    <w:rsid w:val="007C47D6"/>
    <w:rsid w:val="007C7E13"/>
    <w:rsid w:val="007D1B6D"/>
    <w:rsid w:val="007D674A"/>
    <w:rsid w:val="007E6F71"/>
    <w:rsid w:val="007F4E15"/>
    <w:rsid w:val="00801EF8"/>
    <w:rsid w:val="00803492"/>
    <w:rsid w:val="00813C37"/>
    <w:rsid w:val="008154B5"/>
    <w:rsid w:val="00823962"/>
    <w:rsid w:val="0084132A"/>
    <w:rsid w:val="00850410"/>
    <w:rsid w:val="00852719"/>
    <w:rsid w:val="00853057"/>
    <w:rsid w:val="00860115"/>
    <w:rsid w:val="0088783C"/>
    <w:rsid w:val="00891F0C"/>
    <w:rsid w:val="008A776A"/>
    <w:rsid w:val="008B40D6"/>
    <w:rsid w:val="008C0CB1"/>
    <w:rsid w:val="009325D2"/>
    <w:rsid w:val="009370BC"/>
    <w:rsid w:val="00940486"/>
    <w:rsid w:val="00950A8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75595"/>
    <w:rsid w:val="00A81595"/>
    <w:rsid w:val="00A874E5"/>
    <w:rsid w:val="00A921E0"/>
    <w:rsid w:val="00A922F4"/>
    <w:rsid w:val="00A92359"/>
    <w:rsid w:val="00A92A4A"/>
    <w:rsid w:val="00AB28FD"/>
    <w:rsid w:val="00AC52A9"/>
    <w:rsid w:val="00AE3B76"/>
    <w:rsid w:val="00AE5526"/>
    <w:rsid w:val="00AF051B"/>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77EBD"/>
    <w:rsid w:val="00B81B70"/>
    <w:rsid w:val="00B839E0"/>
    <w:rsid w:val="00B84DEF"/>
    <w:rsid w:val="00B84E0E"/>
    <w:rsid w:val="00B8760E"/>
    <w:rsid w:val="00BB016F"/>
    <w:rsid w:val="00BB3BAB"/>
    <w:rsid w:val="00BD0724"/>
    <w:rsid w:val="00BD2B91"/>
    <w:rsid w:val="00BE1B3E"/>
    <w:rsid w:val="00BE5521"/>
    <w:rsid w:val="00BF6C23"/>
    <w:rsid w:val="00C221E7"/>
    <w:rsid w:val="00C330EB"/>
    <w:rsid w:val="00C44ADF"/>
    <w:rsid w:val="00C53263"/>
    <w:rsid w:val="00C64BBB"/>
    <w:rsid w:val="00C7159A"/>
    <w:rsid w:val="00C75F1D"/>
    <w:rsid w:val="00C76724"/>
    <w:rsid w:val="00C95156"/>
    <w:rsid w:val="00C97003"/>
    <w:rsid w:val="00CA0DC2"/>
    <w:rsid w:val="00CB477C"/>
    <w:rsid w:val="00CB68E8"/>
    <w:rsid w:val="00CF629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1D83"/>
    <w:rsid w:val="00D77413"/>
    <w:rsid w:val="00D82759"/>
    <w:rsid w:val="00D86DE4"/>
    <w:rsid w:val="00DA2E8C"/>
    <w:rsid w:val="00DC71D3"/>
    <w:rsid w:val="00DE1909"/>
    <w:rsid w:val="00DE51DB"/>
    <w:rsid w:val="00E04C68"/>
    <w:rsid w:val="00E23F1D"/>
    <w:rsid w:val="00E30E05"/>
    <w:rsid w:val="00E32EB7"/>
    <w:rsid w:val="00E36361"/>
    <w:rsid w:val="00E55AE9"/>
    <w:rsid w:val="00EB0C84"/>
    <w:rsid w:val="00EB4549"/>
    <w:rsid w:val="00EC38E8"/>
    <w:rsid w:val="00EF07A3"/>
    <w:rsid w:val="00EF2E2A"/>
    <w:rsid w:val="00F17FDE"/>
    <w:rsid w:val="00F27004"/>
    <w:rsid w:val="00F40D53"/>
    <w:rsid w:val="00F4525C"/>
    <w:rsid w:val="00F50D86"/>
    <w:rsid w:val="00F51C46"/>
    <w:rsid w:val="00F55454"/>
    <w:rsid w:val="00FB5ACE"/>
    <w:rsid w:val="00FD29D3"/>
    <w:rsid w:val="00FE3F0B"/>
    <w:rsid w:val="00FE7F3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64AC7"/>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2245">
      <w:bodyDiv w:val="1"/>
      <w:marLeft w:val="0"/>
      <w:marRight w:val="0"/>
      <w:marTop w:val="0"/>
      <w:marBottom w:val="0"/>
      <w:divBdr>
        <w:top w:val="none" w:sz="0" w:space="0" w:color="auto"/>
        <w:left w:val="none" w:sz="0" w:space="0" w:color="auto"/>
        <w:bottom w:val="none" w:sz="0" w:space="0" w:color="auto"/>
        <w:right w:val="none" w:sz="0" w:space="0" w:color="auto"/>
      </w:divBdr>
    </w:div>
    <w:div w:id="204604102">
      <w:bodyDiv w:val="1"/>
      <w:marLeft w:val="0"/>
      <w:marRight w:val="0"/>
      <w:marTop w:val="0"/>
      <w:marBottom w:val="0"/>
      <w:divBdr>
        <w:top w:val="none" w:sz="0" w:space="0" w:color="auto"/>
        <w:left w:val="none" w:sz="0" w:space="0" w:color="auto"/>
        <w:bottom w:val="none" w:sz="0" w:space="0" w:color="auto"/>
        <w:right w:val="none" w:sz="0" w:space="0" w:color="auto"/>
      </w:divBdr>
    </w:div>
    <w:div w:id="252083608">
      <w:bodyDiv w:val="1"/>
      <w:marLeft w:val="0"/>
      <w:marRight w:val="0"/>
      <w:marTop w:val="0"/>
      <w:marBottom w:val="0"/>
      <w:divBdr>
        <w:top w:val="none" w:sz="0" w:space="0" w:color="auto"/>
        <w:left w:val="none" w:sz="0" w:space="0" w:color="auto"/>
        <w:bottom w:val="none" w:sz="0" w:space="0" w:color="auto"/>
        <w:right w:val="none" w:sz="0" w:space="0" w:color="auto"/>
      </w:divBdr>
    </w:div>
    <w:div w:id="353072501">
      <w:bodyDiv w:val="1"/>
      <w:marLeft w:val="0"/>
      <w:marRight w:val="0"/>
      <w:marTop w:val="0"/>
      <w:marBottom w:val="0"/>
      <w:divBdr>
        <w:top w:val="none" w:sz="0" w:space="0" w:color="auto"/>
        <w:left w:val="none" w:sz="0" w:space="0" w:color="auto"/>
        <w:bottom w:val="none" w:sz="0" w:space="0" w:color="auto"/>
        <w:right w:val="none" w:sz="0" w:space="0" w:color="auto"/>
      </w:divBdr>
    </w:div>
    <w:div w:id="596981695">
      <w:bodyDiv w:val="1"/>
      <w:marLeft w:val="0"/>
      <w:marRight w:val="0"/>
      <w:marTop w:val="0"/>
      <w:marBottom w:val="0"/>
      <w:divBdr>
        <w:top w:val="none" w:sz="0" w:space="0" w:color="auto"/>
        <w:left w:val="none" w:sz="0" w:space="0" w:color="auto"/>
        <w:bottom w:val="none" w:sz="0" w:space="0" w:color="auto"/>
        <w:right w:val="none" w:sz="0" w:space="0" w:color="auto"/>
      </w:divBdr>
    </w:div>
    <w:div w:id="607540455">
      <w:bodyDiv w:val="1"/>
      <w:marLeft w:val="0"/>
      <w:marRight w:val="0"/>
      <w:marTop w:val="0"/>
      <w:marBottom w:val="0"/>
      <w:divBdr>
        <w:top w:val="none" w:sz="0" w:space="0" w:color="auto"/>
        <w:left w:val="none" w:sz="0" w:space="0" w:color="auto"/>
        <w:bottom w:val="none" w:sz="0" w:space="0" w:color="auto"/>
        <w:right w:val="none" w:sz="0" w:space="0" w:color="auto"/>
      </w:divBdr>
    </w:div>
    <w:div w:id="713507032">
      <w:bodyDiv w:val="1"/>
      <w:marLeft w:val="0"/>
      <w:marRight w:val="0"/>
      <w:marTop w:val="0"/>
      <w:marBottom w:val="0"/>
      <w:divBdr>
        <w:top w:val="none" w:sz="0" w:space="0" w:color="auto"/>
        <w:left w:val="none" w:sz="0" w:space="0" w:color="auto"/>
        <w:bottom w:val="none" w:sz="0" w:space="0" w:color="auto"/>
        <w:right w:val="none" w:sz="0" w:space="0" w:color="auto"/>
      </w:divBdr>
    </w:div>
    <w:div w:id="728652124">
      <w:bodyDiv w:val="1"/>
      <w:marLeft w:val="0"/>
      <w:marRight w:val="0"/>
      <w:marTop w:val="0"/>
      <w:marBottom w:val="0"/>
      <w:divBdr>
        <w:top w:val="none" w:sz="0" w:space="0" w:color="auto"/>
        <w:left w:val="none" w:sz="0" w:space="0" w:color="auto"/>
        <w:bottom w:val="none" w:sz="0" w:space="0" w:color="auto"/>
        <w:right w:val="none" w:sz="0" w:space="0" w:color="auto"/>
      </w:divBdr>
    </w:div>
    <w:div w:id="752504752">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854612723">
      <w:bodyDiv w:val="1"/>
      <w:marLeft w:val="0"/>
      <w:marRight w:val="0"/>
      <w:marTop w:val="0"/>
      <w:marBottom w:val="0"/>
      <w:divBdr>
        <w:top w:val="none" w:sz="0" w:space="0" w:color="auto"/>
        <w:left w:val="none" w:sz="0" w:space="0" w:color="auto"/>
        <w:bottom w:val="none" w:sz="0" w:space="0" w:color="auto"/>
        <w:right w:val="none" w:sz="0" w:space="0" w:color="auto"/>
      </w:divBdr>
    </w:div>
    <w:div w:id="859781079">
      <w:bodyDiv w:val="1"/>
      <w:marLeft w:val="0"/>
      <w:marRight w:val="0"/>
      <w:marTop w:val="0"/>
      <w:marBottom w:val="0"/>
      <w:divBdr>
        <w:top w:val="none" w:sz="0" w:space="0" w:color="auto"/>
        <w:left w:val="none" w:sz="0" w:space="0" w:color="auto"/>
        <w:bottom w:val="none" w:sz="0" w:space="0" w:color="auto"/>
        <w:right w:val="none" w:sz="0" w:space="0" w:color="auto"/>
      </w:divBdr>
    </w:div>
    <w:div w:id="1019965027">
      <w:bodyDiv w:val="1"/>
      <w:marLeft w:val="0"/>
      <w:marRight w:val="0"/>
      <w:marTop w:val="0"/>
      <w:marBottom w:val="0"/>
      <w:divBdr>
        <w:top w:val="none" w:sz="0" w:space="0" w:color="auto"/>
        <w:left w:val="none" w:sz="0" w:space="0" w:color="auto"/>
        <w:bottom w:val="none" w:sz="0" w:space="0" w:color="auto"/>
        <w:right w:val="none" w:sz="0" w:space="0" w:color="auto"/>
      </w:divBdr>
    </w:div>
    <w:div w:id="1026446819">
      <w:bodyDiv w:val="1"/>
      <w:marLeft w:val="0"/>
      <w:marRight w:val="0"/>
      <w:marTop w:val="0"/>
      <w:marBottom w:val="0"/>
      <w:divBdr>
        <w:top w:val="none" w:sz="0" w:space="0" w:color="auto"/>
        <w:left w:val="none" w:sz="0" w:space="0" w:color="auto"/>
        <w:bottom w:val="none" w:sz="0" w:space="0" w:color="auto"/>
        <w:right w:val="none" w:sz="0" w:space="0" w:color="auto"/>
      </w:divBdr>
    </w:div>
    <w:div w:id="1085880142">
      <w:bodyDiv w:val="1"/>
      <w:marLeft w:val="0"/>
      <w:marRight w:val="0"/>
      <w:marTop w:val="0"/>
      <w:marBottom w:val="0"/>
      <w:divBdr>
        <w:top w:val="none" w:sz="0" w:space="0" w:color="auto"/>
        <w:left w:val="none" w:sz="0" w:space="0" w:color="auto"/>
        <w:bottom w:val="none" w:sz="0" w:space="0" w:color="auto"/>
        <w:right w:val="none" w:sz="0" w:space="0" w:color="auto"/>
      </w:divBdr>
    </w:div>
    <w:div w:id="1202747772">
      <w:bodyDiv w:val="1"/>
      <w:marLeft w:val="0"/>
      <w:marRight w:val="0"/>
      <w:marTop w:val="0"/>
      <w:marBottom w:val="0"/>
      <w:divBdr>
        <w:top w:val="none" w:sz="0" w:space="0" w:color="auto"/>
        <w:left w:val="none" w:sz="0" w:space="0" w:color="auto"/>
        <w:bottom w:val="none" w:sz="0" w:space="0" w:color="auto"/>
        <w:right w:val="none" w:sz="0" w:space="0" w:color="auto"/>
      </w:divBdr>
    </w:div>
    <w:div w:id="1213226657">
      <w:bodyDiv w:val="1"/>
      <w:marLeft w:val="0"/>
      <w:marRight w:val="0"/>
      <w:marTop w:val="0"/>
      <w:marBottom w:val="0"/>
      <w:divBdr>
        <w:top w:val="none" w:sz="0" w:space="0" w:color="auto"/>
        <w:left w:val="none" w:sz="0" w:space="0" w:color="auto"/>
        <w:bottom w:val="none" w:sz="0" w:space="0" w:color="auto"/>
        <w:right w:val="none" w:sz="0" w:space="0" w:color="auto"/>
      </w:divBdr>
    </w:div>
    <w:div w:id="1256478567">
      <w:bodyDiv w:val="1"/>
      <w:marLeft w:val="0"/>
      <w:marRight w:val="0"/>
      <w:marTop w:val="0"/>
      <w:marBottom w:val="0"/>
      <w:divBdr>
        <w:top w:val="none" w:sz="0" w:space="0" w:color="auto"/>
        <w:left w:val="none" w:sz="0" w:space="0" w:color="auto"/>
        <w:bottom w:val="none" w:sz="0" w:space="0" w:color="auto"/>
        <w:right w:val="none" w:sz="0" w:space="0" w:color="auto"/>
      </w:divBdr>
    </w:div>
    <w:div w:id="1290235676">
      <w:bodyDiv w:val="1"/>
      <w:marLeft w:val="0"/>
      <w:marRight w:val="0"/>
      <w:marTop w:val="0"/>
      <w:marBottom w:val="0"/>
      <w:divBdr>
        <w:top w:val="none" w:sz="0" w:space="0" w:color="auto"/>
        <w:left w:val="none" w:sz="0" w:space="0" w:color="auto"/>
        <w:bottom w:val="none" w:sz="0" w:space="0" w:color="auto"/>
        <w:right w:val="none" w:sz="0" w:space="0" w:color="auto"/>
      </w:divBdr>
    </w:div>
    <w:div w:id="1479571923">
      <w:bodyDiv w:val="1"/>
      <w:marLeft w:val="0"/>
      <w:marRight w:val="0"/>
      <w:marTop w:val="0"/>
      <w:marBottom w:val="0"/>
      <w:divBdr>
        <w:top w:val="none" w:sz="0" w:space="0" w:color="auto"/>
        <w:left w:val="none" w:sz="0" w:space="0" w:color="auto"/>
        <w:bottom w:val="none" w:sz="0" w:space="0" w:color="auto"/>
        <w:right w:val="none" w:sz="0" w:space="0" w:color="auto"/>
      </w:divBdr>
    </w:div>
    <w:div w:id="1505896431">
      <w:bodyDiv w:val="1"/>
      <w:marLeft w:val="0"/>
      <w:marRight w:val="0"/>
      <w:marTop w:val="0"/>
      <w:marBottom w:val="0"/>
      <w:divBdr>
        <w:top w:val="none" w:sz="0" w:space="0" w:color="auto"/>
        <w:left w:val="none" w:sz="0" w:space="0" w:color="auto"/>
        <w:bottom w:val="none" w:sz="0" w:space="0" w:color="auto"/>
        <w:right w:val="none" w:sz="0" w:space="0" w:color="auto"/>
      </w:divBdr>
    </w:div>
    <w:div w:id="1523324569">
      <w:bodyDiv w:val="1"/>
      <w:marLeft w:val="0"/>
      <w:marRight w:val="0"/>
      <w:marTop w:val="0"/>
      <w:marBottom w:val="0"/>
      <w:divBdr>
        <w:top w:val="none" w:sz="0" w:space="0" w:color="auto"/>
        <w:left w:val="none" w:sz="0" w:space="0" w:color="auto"/>
        <w:bottom w:val="none" w:sz="0" w:space="0" w:color="auto"/>
        <w:right w:val="none" w:sz="0" w:space="0" w:color="auto"/>
      </w:divBdr>
    </w:div>
    <w:div w:id="1553270977">
      <w:bodyDiv w:val="1"/>
      <w:marLeft w:val="0"/>
      <w:marRight w:val="0"/>
      <w:marTop w:val="0"/>
      <w:marBottom w:val="0"/>
      <w:divBdr>
        <w:top w:val="none" w:sz="0" w:space="0" w:color="auto"/>
        <w:left w:val="none" w:sz="0" w:space="0" w:color="auto"/>
        <w:bottom w:val="none" w:sz="0" w:space="0" w:color="auto"/>
        <w:right w:val="none" w:sz="0" w:space="0" w:color="auto"/>
      </w:divBdr>
    </w:div>
    <w:div w:id="1563172874">
      <w:bodyDiv w:val="1"/>
      <w:marLeft w:val="0"/>
      <w:marRight w:val="0"/>
      <w:marTop w:val="0"/>
      <w:marBottom w:val="0"/>
      <w:divBdr>
        <w:top w:val="none" w:sz="0" w:space="0" w:color="auto"/>
        <w:left w:val="none" w:sz="0" w:space="0" w:color="auto"/>
        <w:bottom w:val="none" w:sz="0" w:space="0" w:color="auto"/>
        <w:right w:val="none" w:sz="0" w:space="0" w:color="auto"/>
      </w:divBdr>
    </w:div>
    <w:div w:id="1597789729">
      <w:bodyDiv w:val="1"/>
      <w:marLeft w:val="0"/>
      <w:marRight w:val="0"/>
      <w:marTop w:val="0"/>
      <w:marBottom w:val="0"/>
      <w:divBdr>
        <w:top w:val="none" w:sz="0" w:space="0" w:color="auto"/>
        <w:left w:val="none" w:sz="0" w:space="0" w:color="auto"/>
        <w:bottom w:val="none" w:sz="0" w:space="0" w:color="auto"/>
        <w:right w:val="none" w:sz="0" w:space="0" w:color="auto"/>
      </w:divBdr>
    </w:div>
    <w:div w:id="1701125054">
      <w:bodyDiv w:val="1"/>
      <w:marLeft w:val="0"/>
      <w:marRight w:val="0"/>
      <w:marTop w:val="0"/>
      <w:marBottom w:val="0"/>
      <w:divBdr>
        <w:top w:val="none" w:sz="0" w:space="0" w:color="auto"/>
        <w:left w:val="none" w:sz="0" w:space="0" w:color="auto"/>
        <w:bottom w:val="none" w:sz="0" w:space="0" w:color="auto"/>
        <w:right w:val="none" w:sz="0" w:space="0" w:color="auto"/>
      </w:divBdr>
    </w:div>
    <w:div w:id="1777208686">
      <w:bodyDiv w:val="1"/>
      <w:marLeft w:val="0"/>
      <w:marRight w:val="0"/>
      <w:marTop w:val="0"/>
      <w:marBottom w:val="0"/>
      <w:divBdr>
        <w:top w:val="none" w:sz="0" w:space="0" w:color="auto"/>
        <w:left w:val="none" w:sz="0" w:space="0" w:color="auto"/>
        <w:bottom w:val="none" w:sz="0" w:space="0" w:color="auto"/>
        <w:right w:val="none" w:sz="0" w:space="0" w:color="auto"/>
      </w:divBdr>
    </w:div>
    <w:div w:id="1848715785">
      <w:bodyDiv w:val="1"/>
      <w:marLeft w:val="0"/>
      <w:marRight w:val="0"/>
      <w:marTop w:val="0"/>
      <w:marBottom w:val="0"/>
      <w:divBdr>
        <w:top w:val="none" w:sz="0" w:space="0" w:color="auto"/>
        <w:left w:val="none" w:sz="0" w:space="0" w:color="auto"/>
        <w:bottom w:val="none" w:sz="0" w:space="0" w:color="auto"/>
        <w:right w:val="none" w:sz="0" w:space="0" w:color="auto"/>
      </w:divBdr>
    </w:div>
    <w:div w:id="1952977974">
      <w:bodyDiv w:val="1"/>
      <w:marLeft w:val="0"/>
      <w:marRight w:val="0"/>
      <w:marTop w:val="0"/>
      <w:marBottom w:val="0"/>
      <w:divBdr>
        <w:top w:val="none" w:sz="0" w:space="0" w:color="auto"/>
        <w:left w:val="none" w:sz="0" w:space="0" w:color="auto"/>
        <w:bottom w:val="none" w:sz="0" w:space="0" w:color="auto"/>
        <w:right w:val="none" w:sz="0" w:space="0" w:color="auto"/>
      </w:divBdr>
    </w:div>
    <w:div w:id="1967395762">
      <w:bodyDiv w:val="1"/>
      <w:marLeft w:val="0"/>
      <w:marRight w:val="0"/>
      <w:marTop w:val="0"/>
      <w:marBottom w:val="0"/>
      <w:divBdr>
        <w:top w:val="none" w:sz="0" w:space="0" w:color="auto"/>
        <w:left w:val="none" w:sz="0" w:space="0" w:color="auto"/>
        <w:bottom w:val="none" w:sz="0" w:space="0" w:color="auto"/>
        <w:right w:val="none" w:sz="0" w:space="0" w:color="auto"/>
      </w:divBdr>
    </w:div>
    <w:div w:id="1989312480">
      <w:bodyDiv w:val="1"/>
      <w:marLeft w:val="0"/>
      <w:marRight w:val="0"/>
      <w:marTop w:val="0"/>
      <w:marBottom w:val="0"/>
      <w:divBdr>
        <w:top w:val="none" w:sz="0" w:space="0" w:color="auto"/>
        <w:left w:val="none" w:sz="0" w:space="0" w:color="auto"/>
        <w:bottom w:val="none" w:sz="0" w:space="0" w:color="auto"/>
        <w:right w:val="none" w:sz="0" w:space="0" w:color="auto"/>
      </w:divBdr>
    </w:div>
    <w:div w:id="2006323813">
      <w:bodyDiv w:val="1"/>
      <w:marLeft w:val="0"/>
      <w:marRight w:val="0"/>
      <w:marTop w:val="0"/>
      <w:marBottom w:val="0"/>
      <w:divBdr>
        <w:top w:val="none" w:sz="0" w:space="0" w:color="auto"/>
        <w:left w:val="none" w:sz="0" w:space="0" w:color="auto"/>
        <w:bottom w:val="none" w:sz="0" w:space="0" w:color="auto"/>
        <w:right w:val="none" w:sz="0" w:space="0" w:color="auto"/>
      </w:divBdr>
    </w:div>
    <w:div w:id="201591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4784B73364A70ABE1148D3864E8A3"/>
        <w:category>
          <w:name w:val="General"/>
          <w:gallery w:val="placeholder"/>
        </w:category>
        <w:types>
          <w:type w:val="bbPlcHdr"/>
        </w:types>
        <w:behaviors>
          <w:behavior w:val="content"/>
        </w:behaviors>
        <w:guid w:val="{E7EE91B6-30BA-48DB-BF65-77346772D84C}"/>
      </w:docPartPr>
      <w:docPartBody>
        <w:p w:rsidR="005D2DE2" w:rsidRDefault="005D2DE2" w:rsidP="005D2DE2">
          <w:pPr>
            <w:pStyle w:val="48D4784B73364A70ABE1148D3864E8A3"/>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E2"/>
    <w:rsid w:val="00007FB0"/>
    <w:rsid w:val="00056ECB"/>
    <w:rsid w:val="00166809"/>
    <w:rsid w:val="0022736E"/>
    <w:rsid w:val="00240C47"/>
    <w:rsid w:val="003A7869"/>
    <w:rsid w:val="004D0E4B"/>
    <w:rsid w:val="004F5180"/>
    <w:rsid w:val="005D2DE2"/>
    <w:rsid w:val="00675B07"/>
    <w:rsid w:val="006E390C"/>
    <w:rsid w:val="00801EF8"/>
    <w:rsid w:val="00981115"/>
    <w:rsid w:val="00A16D24"/>
    <w:rsid w:val="00B77EBD"/>
    <w:rsid w:val="00C76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DE2"/>
    <w:rPr>
      <w:color w:val="808080"/>
    </w:rPr>
  </w:style>
  <w:style w:type="paragraph" w:customStyle="1" w:styleId="48D4784B73364A70ABE1148D3864E8A3">
    <w:name w:val="48D4784B73364A70ABE1148D3864E8A3"/>
    <w:rsid w:val="005D2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22CAF312-29FD-4F1D-A5E2-274D5BC5B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9</cp:revision>
  <cp:lastPrinted>2015-05-15T02:36:00Z</cp:lastPrinted>
  <dcterms:created xsi:type="dcterms:W3CDTF">2025-12-23T23:13:00Z</dcterms:created>
  <dcterms:modified xsi:type="dcterms:W3CDTF">2026-05-06T04:57:00Z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