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155F" w14:textId="1837F0DC" w:rsidR="00BA4B24" w:rsidRPr="002754C1" w:rsidRDefault="00523B93" w:rsidP="00314869">
      <w:pPr>
        <w:pStyle w:val="VCAADocumenttitle"/>
      </w:pPr>
      <w:sdt>
        <w:sdtPr>
          <w:alias w:val="Title"/>
          <w:tag w:val=""/>
          <w:id w:val="-810398239"/>
          <w:placeholder>
            <w:docPart w:val="E594F803BC194C84804426337479BF3E"/>
          </w:placeholder>
          <w:dataBinding w:prefixMappings="xmlns:ns0='http://purl.org/dc/elements/1.1/' xmlns:ns1='http://schemas.openxmlformats.org/package/2006/metadata/core-properties' " w:xpath="/ns1:coreProperties[1]/ns0:title[1]" w:storeItemID="{6C3C8BC8-F283-45AE-878A-BAB7291924A1}"/>
          <w:text/>
        </w:sdtPr>
        <w:sdtEndPr/>
        <w:sdtContent>
          <w:r w:rsidR="00BA4B24">
            <w:t>Workplace Learning Record</w:t>
          </w:r>
        </w:sdtContent>
      </w:sdt>
    </w:p>
    <w:p w14:paraId="5C989389" w14:textId="534B7FBC" w:rsidR="00BA4B24" w:rsidRDefault="00BA4B24" w:rsidP="0028187C">
      <w:pPr>
        <w:pStyle w:val="VCAAHeading1"/>
        <w:rPr>
          <w:lang w:val="en-GB"/>
        </w:rPr>
      </w:pPr>
      <w:r>
        <w:rPr>
          <w:lang w:val="en-GB"/>
        </w:rPr>
        <w:t xml:space="preserve">VCE VET </w:t>
      </w:r>
      <w:r w:rsidRPr="004442C0">
        <w:rPr>
          <w:noProof/>
          <w:lang w:val="en-GB"/>
        </w:rPr>
        <w:t>Community Services</w:t>
      </w:r>
    </w:p>
    <w:p w14:paraId="6460C72F" w14:textId="77777777" w:rsidR="00BA4B24" w:rsidRDefault="00BA4B24" w:rsidP="0028187C">
      <w:pPr>
        <w:pStyle w:val="VCAAHeading2"/>
        <w:rPr>
          <w:lang w:val="en-GB"/>
        </w:rPr>
      </w:pPr>
      <w:r w:rsidRPr="004442C0">
        <w:rPr>
          <w:noProof/>
          <w:lang w:val="en-GB"/>
        </w:rPr>
        <w:t>CHC24015</w:t>
      </w:r>
      <w:r w:rsidRPr="00C330EB">
        <w:rPr>
          <w:lang w:val="en-GB"/>
        </w:rPr>
        <w:t xml:space="preserve"> </w:t>
      </w:r>
      <w:r w:rsidRPr="004442C0">
        <w:rPr>
          <w:noProof/>
          <w:lang w:val="en-GB"/>
        </w:rPr>
        <w:t>Certificate II in Active Volunteering</w:t>
      </w:r>
    </w:p>
    <w:p w14:paraId="6FC63CCC" w14:textId="77777777" w:rsidR="00BA4B24" w:rsidRPr="00AA6921" w:rsidRDefault="00BA4B24"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23175F70" w14:textId="77777777" w:rsidR="00BA4B24" w:rsidRDefault="00BA4B24">
      <w:pPr>
        <w:rPr>
          <w:rFonts w:ascii="Arial" w:hAnsi="Arial" w:cs="Arial"/>
          <w:color w:val="0F7EB4"/>
          <w:sz w:val="48"/>
          <w:szCs w:val="40"/>
          <w:lang w:val="en-GB"/>
        </w:rPr>
      </w:pPr>
      <w:r>
        <w:rPr>
          <w:lang w:val="en-GB"/>
        </w:rPr>
        <w:br w:type="page"/>
      </w:r>
    </w:p>
    <w:p w14:paraId="1A48AE44" w14:textId="77777777" w:rsidR="00BA4B24" w:rsidRPr="00F40497" w:rsidRDefault="00BA4B24"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7152384C" w14:textId="77777777" w:rsidR="00BA4B24" w:rsidRPr="00962621" w:rsidRDefault="00BA4B24"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7A46B464" w14:textId="77777777" w:rsidR="00BA4B24" w:rsidRDefault="00BA4B24"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0583590B" w14:textId="77777777" w:rsidR="00BA4B24" w:rsidRDefault="00BA4B24"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1AFBA017" w14:textId="77777777" w:rsidR="00BA4B24" w:rsidRPr="00F51C46" w:rsidRDefault="00BA4B24" w:rsidP="00F51C46">
      <w:pPr>
        <w:pStyle w:val="VCAAbody"/>
      </w:pPr>
      <w:r w:rsidRPr="00F51C46">
        <w:br w:type="page"/>
      </w:r>
    </w:p>
    <w:p w14:paraId="42394276" w14:textId="77777777" w:rsidR="00BA4B24" w:rsidRPr="00F40497" w:rsidRDefault="00BA4B24" w:rsidP="00D6309F">
      <w:pPr>
        <w:pStyle w:val="VCAAHeading1"/>
        <w:rPr>
          <w:lang w:val="en-GB"/>
        </w:rPr>
      </w:pPr>
      <w:r w:rsidRPr="00F40497">
        <w:rPr>
          <w:lang w:val="en-GB"/>
        </w:rPr>
        <w:lastRenderedPageBreak/>
        <w:t>About this workplace learning record</w:t>
      </w:r>
    </w:p>
    <w:p w14:paraId="29B773DF" w14:textId="77777777" w:rsidR="00BA4B24" w:rsidRDefault="00BA4B24"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7DE50507" w14:textId="77777777" w:rsidR="00BA4B24" w:rsidRDefault="00BA4B24"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55FEE7A3" w14:textId="77777777" w:rsidR="00BA4B24" w:rsidRDefault="00BA4B24"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2F092910" w14:textId="77777777" w:rsidR="00BA4B24" w:rsidRDefault="00BA4B24" w:rsidP="00B71513">
      <w:pPr>
        <w:pStyle w:val="VCAAbody"/>
        <w:rPr>
          <w:lang w:val="en-GB"/>
        </w:rPr>
      </w:pPr>
    </w:p>
    <w:p w14:paraId="0D792448" w14:textId="77777777" w:rsidR="00BA4B24" w:rsidRPr="00F40497" w:rsidRDefault="00BA4B24" w:rsidP="00B71513">
      <w:pPr>
        <w:pStyle w:val="VCAAbody"/>
        <w:rPr>
          <w:lang w:val="en-GB"/>
        </w:rPr>
      </w:pPr>
      <w:r>
        <w:rPr>
          <w:lang w:val="en-GB"/>
        </w:rPr>
        <w:t>The WLR</w:t>
      </w:r>
      <w:r w:rsidRPr="00F40497">
        <w:rPr>
          <w:lang w:val="en-GB"/>
        </w:rPr>
        <w:t xml:space="preserve"> is divided into three sections.</w:t>
      </w:r>
    </w:p>
    <w:p w14:paraId="7B718CFC" w14:textId="77777777" w:rsidR="00BA4B24" w:rsidRPr="00F40497" w:rsidRDefault="00BA4B24" w:rsidP="00B71513">
      <w:pPr>
        <w:pStyle w:val="VCAAbody"/>
        <w:rPr>
          <w:lang w:val="en-GB"/>
        </w:rPr>
      </w:pPr>
      <w:r w:rsidRPr="00F40497">
        <w:rPr>
          <w:b/>
          <w:lang w:val="en-GB"/>
        </w:rPr>
        <w:t>Section 1</w:t>
      </w:r>
      <w:r w:rsidRPr="00F40497">
        <w:rPr>
          <w:lang w:val="en-GB"/>
        </w:rPr>
        <w:t>: Learner profile</w:t>
      </w:r>
    </w:p>
    <w:p w14:paraId="4E3A8D8B" w14:textId="77777777" w:rsidR="00BA4B24" w:rsidRPr="00F40497" w:rsidRDefault="00BA4B24"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3754D9D9" w14:textId="77777777" w:rsidR="00BA4B24" w:rsidRDefault="00BA4B24" w:rsidP="00B71513">
      <w:pPr>
        <w:pStyle w:val="VCAAbody"/>
        <w:rPr>
          <w:lang w:val="en-GB"/>
        </w:rPr>
      </w:pPr>
      <w:r w:rsidRPr="00F40497">
        <w:rPr>
          <w:b/>
          <w:lang w:val="en-GB"/>
        </w:rPr>
        <w:t>Section 3</w:t>
      </w:r>
      <w:r w:rsidRPr="00F40497">
        <w:rPr>
          <w:lang w:val="en-GB"/>
        </w:rPr>
        <w:t>: Post-placement reflections</w:t>
      </w:r>
    </w:p>
    <w:p w14:paraId="4D363731" w14:textId="77777777" w:rsidR="00BA4B24" w:rsidRPr="00F40497" w:rsidRDefault="00BA4B24" w:rsidP="00B71513">
      <w:pPr>
        <w:pStyle w:val="VCAAbody"/>
        <w:rPr>
          <w:lang w:val="en-GB"/>
        </w:rPr>
      </w:pPr>
    </w:p>
    <w:p w14:paraId="33F03914" w14:textId="77777777" w:rsidR="00BA4B24" w:rsidRPr="00F40497" w:rsidRDefault="00BA4B24"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BA4B24" w:rsidRPr="00F40497" w14:paraId="1B663C77" w14:textId="77777777" w:rsidTr="001F42B9">
        <w:trPr>
          <w:trHeight w:val="811"/>
        </w:trPr>
        <w:tc>
          <w:tcPr>
            <w:tcW w:w="3227" w:type="dxa"/>
            <w:shd w:val="clear" w:color="auto" w:fill="BFBFBF" w:themeFill="background1" w:themeFillShade="BF"/>
          </w:tcPr>
          <w:p w14:paraId="21CA8BC9" w14:textId="77777777" w:rsidR="00BA4B24" w:rsidRPr="009470F8" w:rsidRDefault="00BA4B24" w:rsidP="001F42B9">
            <w:pPr>
              <w:pStyle w:val="VCAAbody"/>
              <w:rPr>
                <w:b/>
                <w:bCs/>
                <w:lang w:val="en-GB"/>
              </w:rPr>
            </w:pPr>
            <w:r w:rsidRPr="009470F8">
              <w:rPr>
                <w:b/>
                <w:bCs/>
                <w:lang w:val="en-GB"/>
              </w:rPr>
              <w:t>Employer/Company/Business</w:t>
            </w:r>
          </w:p>
        </w:tc>
        <w:tc>
          <w:tcPr>
            <w:tcW w:w="6628" w:type="dxa"/>
          </w:tcPr>
          <w:p w14:paraId="7261577D" w14:textId="77777777" w:rsidR="00BA4B24" w:rsidRPr="00F40497" w:rsidRDefault="00BA4B24" w:rsidP="001F42B9">
            <w:pPr>
              <w:pStyle w:val="VCAAbody"/>
              <w:rPr>
                <w:lang w:val="en-GB"/>
              </w:rPr>
            </w:pPr>
          </w:p>
        </w:tc>
      </w:tr>
      <w:tr w:rsidR="00BA4B24" w:rsidRPr="00F40497" w14:paraId="6FC211AE" w14:textId="77777777" w:rsidTr="001F42B9">
        <w:trPr>
          <w:trHeight w:val="811"/>
        </w:trPr>
        <w:tc>
          <w:tcPr>
            <w:tcW w:w="3227" w:type="dxa"/>
            <w:shd w:val="clear" w:color="auto" w:fill="BFBFBF" w:themeFill="background1" w:themeFillShade="BF"/>
          </w:tcPr>
          <w:p w14:paraId="3C2A63FE" w14:textId="77777777" w:rsidR="00BA4B24" w:rsidRPr="009470F8" w:rsidRDefault="00BA4B24" w:rsidP="001F42B9">
            <w:pPr>
              <w:pStyle w:val="VCAAbody"/>
              <w:rPr>
                <w:b/>
                <w:bCs/>
                <w:lang w:val="en-GB"/>
              </w:rPr>
            </w:pPr>
            <w:r w:rsidRPr="009470F8">
              <w:rPr>
                <w:b/>
                <w:bCs/>
                <w:lang w:val="en-GB"/>
              </w:rPr>
              <w:t>Supervisor name</w:t>
            </w:r>
          </w:p>
        </w:tc>
        <w:tc>
          <w:tcPr>
            <w:tcW w:w="6628" w:type="dxa"/>
          </w:tcPr>
          <w:p w14:paraId="414ADB0B" w14:textId="77777777" w:rsidR="00BA4B24" w:rsidRPr="00F40497" w:rsidRDefault="00BA4B24" w:rsidP="001F42B9">
            <w:pPr>
              <w:pStyle w:val="VCAAbody"/>
              <w:rPr>
                <w:lang w:val="en-GB"/>
              </w:rPr>
            </w:pPr>
          </w:p>
        </w:tc>
      </w:tr>
      <w:tr w:rsidR="00BA4B24" w:rsidRPr="00F40497" w14:paraId="60449D7C" w14:textId="77777777" w:rsidTr="001F42B9">
        <w:trPr>
          <w:trHeight w:val="811"/>
        </w:trPr>
        <w:tc>
          <w:tcPr>
            <w:tcW w:w="3227" w:type="dxa"/>
            <w:shd w:val="clear" w:color="auto" w:fill="BFBFBF" w:themeFill="background1" w:themeFillShade="BF"/>
          </w:tcPr>
          <w:p w14:paraId="032D3481" w14:textId="77777777" w:rsidR="00BA4B24" w:rsidRPr="009470F8" w:rsidRDefault="00BA4B24" w:rsidP="001F42B9">
            <w:pPr>
              <w:pStyle w:val="VCAAbody"/>
              <w:rPr>
                <w:b/>
                <w:bCs/>
                <w:lang w:val="en-GB"/>
              </w:rPr>
            </w:pPr>
            <w:r w:rsidRPr="009470F8">
              <w:rPr>
                <w:b/>
                <w:bCs/>
                <w:lang w:val="en-GB"/>
              </w:rPr>
              <w:t>Contact phone number</w:t>
            </w:r>
          </w:p>
        </w:tc>
        <w:tc>
          <w:tcPr>
            <w:tcW w:w="6628" w:type="dxa"/>
          </w:tcPr>
          <w:p w14:paraId="7843E8BD" w14:textId="77777777" w:rsidR="00BA4B24" w:rsidRPr="00F40497" w:rsidRDefault="00BA4B24" w:rsidP="001F42B9">
            <w:pPr>
              <w:pStyle w:val="VCAAbody"/>
              <w:rPr>
                <w:lang w:val="en-GB"/>
              </w:rPr>
            </w:pPr>
          </w:p>
        </w:tc>
      </w:tr>
    </w:tbl>
    <w:p w14:paraId="435A9482" w14:textId="77777777" w:rsidR="00BA4B24" w:rsidRPr="00F40497" w:rsidRDefault="00BA4B24" w:rsidP="00B71513">
      <w:pPr>
        <w:pStyle w:val="VCAAbody"/>
        <w:rPr>
          <w:lang w:val="en-GB"/>
        </w:rPr>
      </w:pPr>
    </w:p>
    <w:p w14:paraId="1528956E" w14:textId="77777777" w:rsidR="00BA4B24" w:rsidRPr="00F40497" w:rsidRDefault="00BA4B24" w:rsidP="00B71513">
      <w:pPr>
        <w:rPr>
          <w:rFonts w:ascii="Arial" w:hAnsi="Arial" w:cs="Arial"/>
          <w:color w:val="000000" w:themeColor="text1"/>
          <w:lang w:val="en-GB"/>
        </w:rPr>
      </w:pPr>
      <w:r w:rsidRPr="00F40497">
        <w:rPr>
          <w:lang w:val="en-GB"/>
        </w:rPr>
        <w:br w:type="page"/>
      </w:r>
    </w:p>
    <w:p w14:paraId="50F957A1" w14:textId="77777777" w:rsidR="00BA4B24" w:rsidRPr="00D929FD" w:rsidRDefault="00BA4B24" w:rsidP="00B71513">
      <w:pPr>
        <w:pStyle w:val="VCAAHeading1"/>
        <w:rPr>
          <w:lang w:val="en-AU"/>
        </w:rPr>
      </w:pPr>
      <w:r w:rsidRPr="00D929FD">
        <w:rPr>
          <w:lang w:val="en-AU"/>
        </w:rPr>
        <w:lastRenderedPageBreak/>
        <w:t>Section 1: Learner profile</w:t>
      </w:r>
    </w:p>
    <w:p w14:paraId="08A39DF3" w14:textId="77777777" w:rsidR="00BA4B24" w:rsidRPr="00D929FD" w:rsidRDefault="00BA4B24"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BA4B24" w:rsidRPr="00D929FD" w14:paraId="4D8CCD8F" w14:textId="77777777" w:rsidTr="001F42B9">
        <w:tc>
          <w:tcPr>
            <w:tcW w:w="2405" w:type="dxa"/>
            <w:shd w:val="clear" w:color="auto" w:fill="D9D9D9" w:themeFill="background1" w:themeFillShade="D9"/>
          </w:tcPr>
          <w:p w14:paraId="07EF1A52" w14:textId="77777777" w:rsidR="00BA4B24" w:rsidRPr="009470F8" w:rsidRDefault="00BA4B24"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7AD16140" w14:textId="77777777" w:rsidR="00BA4B24" w:rsidRPr="00D929FD" w:rsidRDefault="00BA4B24" w:rsidP="001F42B9">
            <w:pPr>
              <w:pStyle w:val="VCAAtablecondensed"/>
              <w:rPr>
                <w:b/>
                <w:lang w:val="en-AU"/>
              </w:rPr>
            </w:pPr>
          </w:p>
        </w:tc>
      </w:tr>
      <w:tr w:rsidR="00BA4B24" w:rsidRPr="00D929FD" w14:paraId="2A5D991B" w14:textId="77777777" w:rsidTr="001F42B9">
        <w:tc>
          <w:tcPr>
            <w:tcW w:w="2405" w:type="dxa"/>
            <w:shd w:val="clear" w:color="auto" w:fill="D9D9D9" w:themeFill="background1" w:themeFillShade="D9"/>
          </w:tcPr>
          <w:p w14:paraId="2DB6C3C9" w14:textId="77777777" w:rsidR="00BA4B24" w:rsidRPr="009470F8" w:rsidRDefault="00BA4B2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5781D1E1" w14:textId="77777777" w:rsidR="00BA4B24" w:rsidRPr="00D929FD" w:rsidRDefault="00BA4B24" w:rsidP="001F42B9">
            <w:pPr>
              <w:pStyle w:val="VCAAtablecondensed"/>
              <w:rPr>
                <w:b/>
                <w:lang w:val="en-AU"/>
              </w:rPr>
            </w:pPr>
          </w:p>
        </w:tc>
      </w:tr>
      <w:tr w:rsidR="00BA4B24" w:rsidRPr="00D929FD" w14:paraId="08673C46" w14:textId="77777777" w:rsidTr="001F42B9">
        <w:tc>
          <w:tcPr>
            <w:tcW w:w="2405" w:type="dxa"/>
            <w:shd w:val="clear" w:color="auto" w:fill="D9D9D9" w:themeFill="background1" w:themeFillShade="D9"/>
          </w:tcPr>
          <w:p w14:paraId="63C757A7" w14:textId="77777777" w:rsidR="00BA4B24" w:rsidRPr="009470F8" w:rsidRDefault="00BA4B24"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717AA05E" w14:textId="77777777" w:rsidR="00BA4B24" w:rsidRPr="00D929FD" w:rsidRDefault="00BA4B24" w:rsidP="001F42B9">
            <w:pPr>
              <w:pStyle w:val="VCAAtablecondensed"/>
              <w:rPr>
                <w:b/>
                <w:lang w:val="en-AU"/>
              </w:rPr>
            </w:pPr>
          </w:p>
        </w:tc>
      </w:tr>
      <w:tr w:rsidR="00BA4B24" w:rsidRPr="00D929FD" w14:paraId="07EF2F50" w14:textId="77777777" w:rsidTr="001F42B9">
        <w:tc>
          <w:tcPr>
            <w:tcW w:w="2405" w:type="dxa"/>
            <w:shd w:val="clear" w:color="auto" w:fill="D9D9D9" w:themeFill="background1" w:themeFillShade="D9"/>
          </w:tcPr>
          <w:p w14:paraId="7B80024C" w14:textId="77777777" w:rsidR="00BA4B24" w:rsidRPr="009470F8" w:rsidRDefault="00BA4B24"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78E518A3" w14:textId="77777777" w:rsidR="00BA4B24" w:rsidRPr="00D929FD" w:rsidRDefault="00BA4B24" w:rsidP="001F42B9">
            <w:pPr>
              <w:pStyle w:val="VCAAtablecondensed"/>
              <w:rPr>
                <w:b/>
                <w:lang w:val="en-AU"/>
              </w:rPr>
            </w:pPr>
          </w:p>
        </w:tc>
      </w:tr>
      <w:tr w:rsidR="00BA4B24" w:rsidRPr="00D929FD" w14:paraId="7D5F6652" w14:textId="77777777" w:rsidTr="001F42B9">
        <w:tc>
          <w:tcPr>
            <w:tcW w:w="9629" w:type="dxa"/>
            <w:gridSpan w:val="2"/>
            <w:shd w:val="clear" w:color="auto" w:fill="D9D9D9" w:themeFill="background1" w:themeFillShade="D9"/>
          </w:tcPr>
          <w:p w14:paraId="7DF6BA8B" w14:textId="77777777" w:rsidR="00BA4B24" w:rsidRPr="00D929FD" w:rsidRDefault="00BA4B24"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BA4B24" w:rsidRPr="00F36BE4" w14:paraId="2BC104C8" w14:textId="77777777" w:rsidTr="001F42B9">
        <w:trPr>
          <w:trHeight w:val="2280"/>
        </w:trPr>
        <w:tc>
          <w:tcPr>
            <w:tcW w:w="9629" w:type="dxa"/>
            <w:gridSpan w:val="2"/>
          </w:tcPr>
          <w:p w14:paraId="4FE5537F" w14:textId="77777777" w:rsidR="00BA4B24" w:rsidRPr="00D929FD" w:rsidRDefault="00BA4B24" w:rsidP="001F42B9">
            <w:pPr>
              <w:pStyle w:val="VCAAtablecondensed"/>
              <w:rPr>
                <w:b/>
                <w:lang w:val="en-AU"/>
              </w:rPr>
            </w:pPr>
          </w:p>
        </w:tc>
      </w:tr>
      <w:tr w:rsidR="00BA4B24" w:rsidRPr="00D929FD" w14:paraId="2924014A" w14:textId="77777777" w:rsidTr="001F42B9">
        <w:tc>
          <w:tcPr>
            <w:tcW w:w="9629" w:type="dxa"/>
            <w:gridSpan w:val="2"/>
            <w:shd w:val="clear" w:color="auto" w:fill="D9D9D9" w:themeFill="background1" w:themeFillShade="D9"/>
          </w:tcPr>
          <w:p w14:paraId="26E137BC" w14:textId="77777777" w:rsidR="00BA4B24" w:rsidRPr="00D929FD" w:rsidRDefault="00BA4B24"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BA4B24" w:rsidRPr="00D929FD" w14:paraId="1C9A1C23" w14:textId="77777777" w:rsidTr="001F42B9">
        <w:trPr>
          <w:trHeight w:val="2276"/>
        </w:trPr>
        <w:tc>
          <w:tcPr>
            <w:tcW w:w="9629" w:type="dxa"/>
            <w:gridSpan w:val="2"/>
          </w:tcPr>
          <w:p w14:paraId="65522D20" w14:textId="77777777" w:rsidR="00BA4B24" w:rsidRPr="00D929FD" w:rsidRDefault="00BA4B24" w:rsidP="001F42B9">
            <w:pPr>
              <w:pStyle w:val="VCAAtablecondensed"/>
              <w:rPr>
                <w:lang w:val="en-AU"/>
              </w:rPr>
            </w:pPr>
          </w:p>
        </w:tc>
      </w:tr>
      <w:tr w:rsidR="00BA4B24" w:rsidRPr="00D929FD" w14:paraId="3E500003" w14:textId="77777777" w:rsidTr="001F42B9">
        <w:tc>
          <w:tcPr>
            <w:tcW w:w="9629" w:type="dxa"/>
            <w:gridSpan w:val="2"/>
            <w:shd w:val="clear" w:color="auto" w:fill="D9D9D9" w:themeFill="background1" w:themeFillShade="D9"/>
          </w:tcPr>
          <w:p w14:paraId="5F3639B0" w14:textId="77777777" w:rsidR="00BA4B24" w:rsidRPr="00D929FD" w:rsidRDefault="00BA4B24"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BA4B24" w:rsidRPr="00D929FD" w14:paraId="629C14F8" w14:textId="77777777" w:rsidTr="001F42B9">
        <w:trPr>
          <w:trHeight w:val="1861"/>
        </w:trPr>
        <w:tc>
          <w:tcPr>
            <w:tcW w:w="9629" w:type="dxa"/>
            <w:gridSpan w:val="2"/>
          </w:tcPr>
          <w:p w14:paraId="1E1D3C39" w14:textId="77777777" w:rsidR="00BA4B24" w:rsidRPr="00D929FD" w:rsidRDefault="00BA4B24" w:rsidP="001F42B9">
            <w:pPr>
              <w:pStyle w:val="VCAAtablecondensed"/>
              <w:rPr>
                <w:lang w:val="en-AU"/>
              </w:rPr>
            </w:pPr>
          </w:p>
        </w:tc>
      </w:tr>
      <w:tr w:rsidR="00BA4B24" w:rsidRPr="00D929FD" w14:paraId="0189CF09" w14:textId="77777777" w:rsidTr="001F42B9">
        <w:tc>
          <w:tcPr>
            <w:tcW w:w="9629" w:type="dxa"/>
            <w:gridSpan w:val="2"/>
            <w:shd w:val="clear" w:color="auto" w:fill="D9D9D9" w:themeFill="background1" w:themeFillShade="D9"/>
          </w:tcPr>
          <w:p w14:paraId="18DD6C20" w14:textId="77777777" w:rsidR="00BA4B24" w:rsidRPr="00D929FD" w:rsidRDefault="00BA4B24"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BA4B24" w:rsidRPr="00D929FD" w14:paraId="69AAAD34" w14:textId="77777777" w:rsidTr="0055664E">
        <w:trPr>
          <w:trHeight w:val="2910"/>
        </w:trPr>
        <w:tc>
          <w:tcPr>
            <w:tcW w:w="9629" w:type="dxa"/>
            <w:gridSpan w:val="2"/>
          </w:tcPr>
          <w:p w14:paraId="1ED843B8" w14:textId="77777777" w:rsidR="00BA4B24" w:rsidRPr="00D929FD" w:rsidRDefault="00BA4B24" w:rsidP="001F42B9">
            <w:pPr>
              <w:pStyle w:val="VCAAtablecondensed"/>
              <w:rPr>
                <w:lang w:val="en-AU"/>
              </w:rPr>
            </w:pPr>
          </w:p>
        </w:tc>
      </w:tr>
      <w:tr w:rsidR="00BA4B24" w:rsidRPr="00D929FD" w14:paraId="11268931" w14:textId="77777777" w:rsidTr="001F42B9">
        <w:tc>
          <w:tcPr>
            <w:tcW w:w="9629" w:type="dxa"/>
            <w:gridSpan w:val="2"/>
            <w:shd w:val="clear" w:color="auto" w:fill="D9D9D9" w:themeFill="background1" w:themeFillShade="D9"/>
          </w:tcPr>
          <w:p w14:paraId="53C3948B" w14:textId="77777777" w:rsidR="00BA4B24" w:rsidRPr="00D929FD" w:rsidRDefault="00BA4B24"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BA4B24" w:rsidRPr="00D929FD" w14:paraId="0D7BF90E" w14:textId="77777777" w:rsidTr="001F42B9">
        <w:trPr>
          <w:trHeight w:val="2789"/>
        </w:trPr>
        <w:tc>
          <w:tcPr>
            <w:tcW w:w="9629" w:type="dxa"/>
            <w:gridSpan w:val="2"/>
          </w:tcPr>
          <w:p w14:paraId="0E69D779" w14:textId="77777777" w:rsidR="00BA4B24" w:rsidRPr="00D929FD" w:rsidRDefault="00BA4B24" w:rsidP="001F42B9">
            <w:pPr>
              <w:pStyle w:val="VCAAtablecondensed"/>
              <w:rPr>
                <w:lang w:val="en-AU"/>
              </w:rPr>
            </w:pPr>
          </w:p>
        </w:tc>
      </w:tr>
      <w:tr w:rsidR="00BA4B24" w:rsidRPr="00D929FD" w14:paraId="0418D875" w14:textId="77777777" w:rsidTr="001F42B9">
        <w:trPr>
          <w:cantSplit/>
        </w:trPr>
        <w:tc>
          <w:tcPr>
            <w:tcW w:w="9629" w:type="dxa"/>
            <w:gridSpan w:val="2"/>
            <w:shd w:val="clear" w:color="auto" w:fill="D9D9D9" w:themeFill="background1" w:themeFillShade="D9"/>
          </w:tcPr>
          <w:p w14:paraId="680E351F" w14:textId="77777777" w:rsidR="00BA4B24" w:rsidRPr="00D929FD" w:rsidRDefault="00BA4B24"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BA4B24" w:rsidRPr="00D929FD" w14:paraId="27E101C1" w14:textId="77777777" w:rsidTr="001F42B9">
        <w:trPr>
          <w:trHeight w:val="3022"/>
        </w:trPr>
        <w:tc>
          <w:tcPr>
            <w:tcW w:w="9629" w:type="dxa"/>
            <w:gridSpan w:val="2"/>
          </w:tcPr>
          <w:p w14:paraId="4834AD16" w14:textId="77777777" w:rsidR="00BA4B24" w:rsidRPr="00D929FD" w:rsidRDefault="00BA4B24" w:rsidP="001F42B9">
            <w:pPr>
              <w:pStyle w:val="VCAAtablecondensed"/>
              <w:rPr>
                <w:b/>
                <w:lang w:val="en-AU"/>
              </w:rPr>
            </w:pPr>
          </w:p>
        </w:tc>
      </w:tr>
      <w:tr w:rsidR="00BA4B24" w:rsidRPr="00D929FD" w14:paraId="584504D9" w14:textId="77777777" w:rsidTr="001F42B9">
        <w:tc>
          <w:tcPr>
            <w:tcW w:w="9629" w:type="dxa"/>
            <w:gridSpan w:val="2"/>
            <w:shd w:val="clear" w:color="auto" w:fill="D9D9D9" w:themeFill="background1" w:themeFillShade="D9"/>
          </w:tcPr>
          <w:p w14:paraId="7E0D1E01" w14:textId="77777777" w:rsidR="00BA4B24" w:rsidRPr="009470F8" w:rsidRDefault="00BA4B24"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BA4B24" w:rsidRPr="00D929FD" w14:paraId="752CDCFB" w14:textId="77777777" w:rsidTr="001F42B9">
        <w:trPr>
          <w:trHeight w:val="4532"/>
        </w:trPr>
        <w:tc>
          <w:tcPr>
            <w:tcW w:w="9629" w:type="dxa"/>
            <w:gridSpan w:val="2"/>
          </w:tcPr>
          <w:p w14:paraId="6AD7D5AA" w14:textId="77777777" w:rsidR="00BA4B24" w:rsidRPr="00D929FD" w:rsidRDefault="00BA4B24" w:rsidP="001F42B9">
            <w:pPr>
              <w:pStyle w:val="VCAAtablecondensed"/>
              <w:rPr>
                <w:b/>
                <w:lang w:val="en-AU"/>
              </w:rPr>
            </w:pPr>
          </w:p>
        </w:tc>
      </w:tr>
    </w:tbl>
    <w:p w14:paraId="55267DB2" w14:textId="77777777" w:rsidR="00BA4B24" w:rsidRPr="00F40497" w:rsidRDefault="00BA4B24" w:rsidP="00B71513">
      <w:pPr>
        <w:rPr>
          <w:rFonts w:ascii="Arial" w:hAnsi="Arial" w:cs="Arial"/>
          <w:color w:val="000000" w:themeColor="text1"/>
          <w:lang w:val="en-GB"/>
        </w:rPr>
      </w:pPr>
      <w:r w:rsidRPr="00F40497">
        <w:rPr>
          <w:lang w:val="en-GB"/>
        </w:rPr>
        <w:br w:type="page"/>
      </w:r>
    </w:p>
    <w:p w14:paraId="40B100E3" w14:textId="77777777" w:rsidR="00BA4B24" w:rsidRPr="00F40497" w:rsidRDefault="00BA4B24" w:rsidP="00703FB7">
      <w:pPr>
        <w:pStyle w:val="VCAAHeading1"/>
        <w:rPr>
          <w:lang w:val="en-GB"/>
        </w:rPr>
      </w:pPr>
      <w:r w:rsidRPr="00F40497">
        <w:rPr>
          <w:lang w:val="en-GB"/>
        </w:rPr>
        <w:lastRenderedPageBreak/>
        <w:t>Section 2: Learning about VET units of competency in the workplace</w:t>
      </w:r>
    </w:p>
    <w:p w14:paraId="617BDB88" w14:textId="77777777" w:rsidR="00BA4B24" w:rsidRPr="00F40497" w:rsidRDefault="00BA4B24"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7A1CCCA" w14:textId="77777777" w:rsidR="00BA4B24" w:rsidRPr="00F40497" w:rsidRDefault="00BA4B24" w:rsidP="00703FB7">
      <w:pPr>
        <w:pStyle w:val="VCAAbody"/>
        <w:rPr>
          <w:lang w:val="en-GB"/>
        </w:rPr>
      </w:pPr>
      <w:r w:rsidRPr="00F40497">
        <w:rPr>
          <w:lang w:val="en-GB"/>
        </w:rPr>
        <w:t>This does not cover all the elements or performance criteria within the units and is not designed as a UoC assessment tool.</w:t>
      </w:r>
    </w:p>
    <w:p w14:paraId="453A6029" w14:textId="77777777" w:rsidR="00BA4B24" w:rsidRPr="00F40497" w:rsidRDefault="00BA4B24"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6B87EB9E" w14:textId="77777777" w:rsidR="00BA4B24" w:rsidRPr="00E32EB7" w:rsidRDefault="00BA4B24" w:rsidP="00E32EB7">
      <w:pPr>
        <w:pStyle w:val="VCAAbullet"/>
      </w:pPr>
      <w:r w:rsidRPr="00E32EB7">
        <w:t>reinforce the training you have undertaken</w:t>
      </w:r>
    </w:p>
    <w:p w14:paraId="58670DB9" w14:textId="77777777" w:rsidR="00BA4B24" w:rsidRPr="00E32EB7" w:rsidRDefault="00BA4B24" w:rsidP="00E32EB7">
      <w:pPr>
        <w:pStyle w:val="VCAAbullet"/>
      </w:pPr>
      <w:r w:rsidRPr="00E32EB7">
        <w:t>identify differences in practice or equipment</w:t>
      </w:r>
    </w:p>
    <w:p w14:paraId="04865FD5" w14:textId="77777777" w:rsidR="00BA4B24" w:rsidRPr="00E32EB7" w:rsidRDefault="00BA4B24" w:rsidP="00E32EB7">
      <w:pPr>
        <w:pStyle w:val="VCAAbullet"/>
      </w:pPr>
      <w:r w:rsidRPr="00E32EB7">
        <w:t>identify areas requiring further training or practical experience.</w:t>
      </w:r>
    </w:p>
    <w:p w14:paraId="321717E4" w14:textId="77777777" w:rsidR="00BA4B24" w:rsidRPr="00F40497" w:rsidRDefault="00BA4B24" w:rsidP="00703FB7">
      <w:pPr>
        <w:pStyle w:val="VCAAbody"/>
        <w:rPr>
          <w:lang w:val="en-GB"/>
        </w:rPr>
      </w:pPr>
      <w:r w:rsidRPr="00F40497">
        <w:rPr>
          <w:lang w:val="en-GB"/>
        </w:rPr>
        <w:t>You are encouraged to take photos and/or video where appropriate to showcase learning in the workplace. Evidence you collect can include:</w:t>
      </w:r>
    </w:p>
    <w:p w14:paraId="3AFC516E" w14:textId="77777777" w:rsidR="00BA4B24" w:rsidRPr="00E32EB7" w:rsidRDefault="00BA4B24" w:rsidP="00E32EB7">
      <w:pPr>
        <w:pStyle w:val="VCAAbullet"/>
      </w:pPr>
      <w:r w:rsidRPr="00E32EB7">
        <w:t>observations</w:t>
      </w:r>
    </w:p>
    <w:p w14:paraId="7CCCCD5D" w14:textId="77777777" w:rsidR="00BA4B24" w:rsidRPr="00E32EB7" w:rsidRDefault="00BA4B24" w:rsidP="00E32EB7">
      <w:pPr>
        <w:pStyle w:val="VCAAbullet"/>
      </w:pPr>
      <w:r w:rsidRPr="00E32EB7">
        <w:t>descriptions of activities and tasks</w:t>
      </w:r>
    </w:p>
    <w:p w14:paraId="57EF51E9" w14:textId="77777777" w:rsidR="00BA4B24" w:rsidRPr="00E32EB7" w:rsidRDefault="00BA4B24" w:rsidP="00E32EB7">
      <w:pPr>
        <w:pStyle w:val="VCAAbullet"/>
      </w:pPr>
      <w:r w:rsidRPr="00E32EB7">
        <w:t>conversations with employers and other staff</w:t>
      </w:r>
    </w:p>
    <w:p w14:paraId="13262B7E" w14:textId="77777777" w:rsidR="00BA4B24" w:rsidRPr="00E32EB7" w:rsidRDefault="00BA4B24" w:rsidP="00E32EB7">
      <w:pPr>
        <w:pStyle w:val="VCAAbullet"/>
      </w:pPr>
      <w:r w:rsidRPr="00E32EB7">
        <w:t>participation in meetings</w:t>
      </w:r>
    </w:p>
    <w:p w14:paraId="3A5F3E11" w14:textId="77777777" w:rsidR="00BA4B24" w:rsidRPr="00E32EB7" w:rsidRDefault="00BA4B24" w:rsidP="00E32EB7">
      <w:pPr>
        <w:pStyle w:val="VCAAbullet"/>
      </w:pPr>
      <w:r w:rsidRPr="00E32EB7">
        <w:t>workplace documents</w:t>
      </w:r>
    </w:p>
    <w:p w14:paraId="72DCDBFA" w14:textId="77777777" w:rsidR="00BA4B24" w:rsidRPr="00E32EB7" w:rsidRDefault="00BA4B24" w:rsidP="00E32EB7">
      <w:pPr>
        <w:pStyle w:val="VCAAbullet"/>
      </w:pPr>
      <w:r w:rsidRPr="00E32EB7">
        <w:t>research in the workplace</w:t>
      </w:r>
    </w:p>
    <w:p w14:paraId="1DF002CE" w14:textId="77777777" w:rsidR="00BA4B24" w:rsidRPr="00E32EB7" w:rsidRDefault="00BA4B24" w:rsidP="00E32EB7">
      <w:pPr>
        <w:pStyle w:val="VCAAbullet"/>
      </w:pPr>
      <w:r w:rsidRPr="00E32EB7">
        <w:t>photos of equipment/processes/events</w:t>
      </w:r>
    </w:p>
    <w:p w14:paraId="1BA84B6A" w14:textId="77777777" w:rsidR="00BA4B24" w:rsidRPr="00E32EB7" w:rsidRDefault="00BA4B24" w:rsidP="00E32EB7">
      <w:pPr>
        <w:pStyle w:val="VCAAbullet"/>
      </w:pPr>
      <w:r w:rsidRPr="00E32EB7">
        <w:t>video of workplace activities.</w:t>
      </w:r>
    </w:p>
    <w:p w14:paraId="2261EC4A" w14:textId="77777777" w:rsidR="00BA4B24" w:rsidRDefault="00BA4B24"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1B29100" w14:textId="77777777" w:rsidR="00BA4B24" w:rsidRDefault="00BA4B24">
      <w:pPr>
        <w:rPr>
          <w:rFonts w:ascii="Arial" w:hAnsi="Arial" w:cs="Arial"/>
          <w:color w:val="000000" w:themeColor="text1"/>
          <w:sz w:val="20"/>
          <w:lang w:val="en-GB"/>
        </w:rPr>
      </w:pPr>
      <w:r>
        <w:rPr>
          <w:lang w:val="en-GB"/>
        </w:rPr>
        <w:br w:type="page"/>
      </w:r>
    </w:p>
    <w:p w14:paraId="5A7176BA" w14:textId="0A4C0E6A" w:rsidR="00BA4B24" w:rsidRDefault="00BA4B24" w:rsidP="00CB477C">
      <w:pPr>
        <w:pStyle w:val="VCAAHeading2"/>
        <w:rPr>
          <w:lang w:val="en-GB"/>
        </w:rPr>
      </w:pPr>
      <w:r>
        <w:rPr>
          <w:lang w:val="en-GB"/>
        </w:rPr>
        <w:lastRenderedPageBreak/>
        <w:t xml:space="preserve">Program </w:t>
      </w:r>
      <w:r w:rsidR="007B3A7F">
        <w:rPr>
          <w:lang w:val="en-GB"/>
        </w:rPr>
        <w:t>o</w:t>
      </w:r>
      <w:r>
        <w:rPr>
          <w:lang w:val="en-GB"/>
        </w:rPr>
        <w:t>utline</w:t>
      </w:r>
    </w:p>
    <w:p w14:paraId="4DE4B395" w14:textId="77777777" w:rsidR="00BA4B24" w:rsidRDefault="00BA4B24" w:rsidP="00CB477C">
      <w:pPr>
        <w:pStyle w:val="VCAAHeading3"/>
        <w:rPr>
          <w:lang w:val="en-GB"/>
        </w:rPr>
      </w:pPr>
      <w:r w:rsidRPr="004442C0">
        <w:rPr>
          <w:noProof/>
          <w:lang w:val="en-GB"/>
        </w:rPr>
        <w:t>CHC24015</w:t>
      </w:r>
      <w:r w:rsidRPr="00C330EB">
        <w:rPr>
          <w:lang w:val="en-GB"/>
        </w:rPr>
        <w:t xml:space="preserve"> </w:t>
      </w:r>
      <w:r w:rsidRPr="004442C0">
        <w:rPr>
          <w:noProof/>
          <w:lang w:val="en-GB"/>
        </w:rPr>
        <w:t>Certificate II in Active Volunteering</w:t>
      </w:r>
    </w:p>
    <w:p w14:paraId="59CA3830" w14:textId="2741E7BA" w:rsidR="00BA4B24" w:rsidRDefault="00BA4B24"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9A42E7" w:rsidRPr="009A42E7">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BA4B24" w14:paraId="0EA7C753"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3DDA7A34" w14:textId="77777777" w:rsidR="00BA4B24" w:rsidRDefault="00BA4B24" w:rsidP="001F42B9">
            <w:pPr>
              <w:pStyle w:val="VCAAtableheadingnarrow"/>
              <w:rPr>
                <w:lang w:val="en-AU"/>
              </w:rPr>
            </w:pPr>
            <w:r>
              <w:rPr>
                <w:lang w:val="en-AU"/>
              </w:rPr>
              <w:t>UoC code</w:t>
            </w:r>
          </w:p>
        </w:tc>
        <w:tc>
          <w:tcPr>
            <w:tcW w:w="4536" w:type="dxa"/>
          </w:tcPr>
          <w:p w14:paraId="018F04E5" w14:textId="77777777" w:rsidR="00BA4B24" w:rsidRDefault="00BA4B24" w:rsidP="001F42B9">
            <w:pPr>
              <w:pStyle w:val="VCAAtableheadingnarrow"/>
              <w:rPr>
                <w:lang w:val="en-AU"/>
              </w:rPr>
            </w:pPr>
            <w:r>
              <w:rPr>
                <w:lang w:val="en-AU"/>
              </w:rPr>
              <w:t>UoC title</w:t>
            </w:r>
          </w:p>
        </w:tc>
        <w:tc>
          <w:tcPr>
            <w:tcW w:w="1417" w:type="dxa"/>
          </w:tcPr>
          <w:p w14:paraId="66BB7D29" w14:textId="77777777" w:rsidR="00BA4B24" w:rsidRDefault="00BA4B24" w:rsidP="001F42B9">
            <w:pPr>
              <w:pStyle w:val="VCAAtableheadingnarrow"/>
              <w:rPr>
                <w:lang w:val="en-AU"/>
              </w:rPr>
            </w:pPr>
            <w:r>
              <w:rPr>
                <w:lang w:val="en-AU"/>
              </w:rPr>
              <w:t>Nominal hours</w:t>
            </w:r>
          </w:p>
        </w:tc>
        <w:tc>
          <w:tcPr>
            <w:tcW w:w="851" w:type="dxa"/>
          </w:tcPr>
          <w:p w14:paraId="41BD8209" w14:textId="77777777" w:rsidR="00BA4B24" w:rsidRDefault="00BA4B24" w:rsidP="001F42B9">
            <w:pPr>
              <w:pStyle w:val="VCAAtableheadingnarrow"/>
              <w:rPr>
                <w:lang w:val="en-AU"/>
              </w:rPr>
            </w:pPr>
            <w:r>
              <w:rPr>
                <w:lang w:val="en-AU"/>
              </w:rPr>
              <w:t>Year</w:t>
            </w:r>
          </w:p>
        </w:tc>
        <w:tc>
          <w:tcPr>
            <w:tcW w:w="851" w:type="dxa"/>
          </w:tcPr>
          <w:p w14:paraId="1E32670B" w14:textId="77777777" w:rsidR="00BA4B24" w:rsidRDefault="00BA4B24" w:rsidP="001F42B9">
            <w:pPr>
              <w:pStyle w:val="VCAAtableheadingnarrow"/>
              <w:rPr>
                <w:lang w:val="en-AU"/>
              </w:rPr>
            </w:pPr>
            <w:r>
              <w:rPr>
                <w:lang w:val="en-AU"/>
              </w:rPr>
              <w:t>Page</w:t>
            </w:r>
          </w:p>
        </w:tc>
      </w:tr>
      <w:tr w:rsidR="00BA4B24" w14:paraId="0555DCBA"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59662B7" w14:textId="77777777" w:rsidR="00BA4B24" w:rsidRPr="007C47D6" w:rsidRDefault="00BA4B24" w:rsidP="007C47D6">
            <w:pPr>
              <w:pStyle w:val="VCAAtabletextnarrow"/>
              <w:rPr>
                <w:b/>
                <w:bCs/>
                <w:lang w:val="en-AU"/>
              </w:rPr>
            </w:pPr>
            <w:r w:rsidRPr="007C47D6">
              <w:rPr>
                <w:b/>
                <w:bCs/>
                <w:lang w:val="en-AU"/>
              </w:rPr>
              <w:t>Work, Health and Safety</w:t>
            </w:r>
          </w:p>
        </w:tc>
      </w:tr>
      <w:tr w:rsidR="00BA4B24" w14:paraId="462E88D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A0181AB" w14:textId="0E2E7F90" w:rsidR="00BA4B24" w:rsidRDefault="00BA4B24" w:rsidP="00BA4B24">
            <w:pPr>
              <w:pStyle w:val="VCAAtabletextnarrow"/>
              <w:rPr>
                <w:lang w:val="en-AU"/>
              </w:rPr>
            </w:pPr>
            <w:r w:rsidRPr="004442C0">
              <w:rPr>
                <w:noProof/>
                <w:lang w:val="en-AU"/>
              </w:rPr>
              <w:t>HLTWHS001</w:t>
            </w:r>
          </w:p>
        </w:tc>
        <w:tc>
          <w:tcPr>
            <w:tcW w:w="4536" w:type="dxa"/>
          </w:tcPr>
          <w:p w14:paraId="36D85C81" w14:textId="28E077AD" w:rsidR="00BA4B24" w:rsidRDefault="00BA4B24" w:rsidP="00BA4B24">
            <w:pPr>
              <w:pStyle w:val="VCAAtabletextnarrow"/>
              <w:rPr>
                <w:lang w:val="en-AU"/>
              </w:rPr>
            </w:pPr>
            <w:r w:rsidRPr="004442C0">
              <w:rPr>
                <w:noProof/>
                <w:lang w:val="en-AU"/>
              </w:rPr>
              <w:t>Participate in workplace health and safety</w:t>
            </w:r>
          </w:p>
        </w:tc>
        <w:tc>
          <w:tcPr>
            <w:tcW w:w="1417" w:type="dxa"/>
          </w:tcPr>
          <w:p w14:paraId="2561A379" w14:textId="465C02CF" w:rsidR="00BA4B24" w:rsidRDefault="00BA4B24" w:rsidP="00BA4B24">
            <w:pPr>
              <w:pStyle w:val="VCAAtabletextnarrow"/>
              <w:jc w:val="center"/>
              <w:rPr>
                <w:lang w:val="en-AU"/>
              </w:rPr>
            </w:pPr>
            <w:r w:rsidRPr="004442C0">
              <w:rPr>
                <w:noProof/>
                <w:lang w:val="en-AU"/>
              </w:rPr>
              <w:t>20</w:t>
            </w:r>
          </w:p>
        </w:tc>
        <w:tc>
          <w:tcPr>
            <w:tcW w:w="851" w:type="dxa"/>
          </w:tcPr>
          <w:p w14:paraId="2DC90DEF" w14:textId="77777777" w:rsidR="00BA4B24" w:rsidRDefault="00BA4B24" w:rsidP="00BA4B24">
            <w:pPr>
              <w:pStyle w:val="VCAAtabletextnarrow"/>
              <w:jc w:val="center"/>
              <w:rPr>
                <w:lang w:val="en-AU"/>
              </w:rPr>
            </w:pPr>
          </w:p>
        </w:tc>
        <w:tc>
          <w:tcPr>
            <w:tcW w:w="851" w:type="dxa"/>
          </w:tcPr>
          <w:p w14:paraId="15284D6A" w14:textId="5A3D0D4F" w:rsidR="00BA4B24" w:rsidRDefault="00CF2D50" w:rsidP="00BA4B24">
            <w:pPr>
              <w:pStyle w:val="VCAAtabletextnarrow"/>
              <w:jc w:val="center"/>
              <w:rPr>
                <w:lang w:val="en-AU"/>
              </w:rPr>
            </w:pPr>
            <w:r>
              <w:rPr>
                <w:lang w:val="en-AU"/>
              </w:rPr>
              <w:t>8</w:t>
            </w:r>
          </w:p>
        </w:tc>
      </w:tr>
      <w:tr w:rsidR="00BA4B24" w14:paraId="38B3FBC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D6076A2" w14:textId="77777777" w:rsidR="00BA4B24" w:rsidRPr="007C47D6" w:rsidRDefault="00BA4B24" w:rsidP="00524E7E">
            <w:pPr>
              <w:pStyle w:val="VCAAtabletextnarrow"/>
              <w:rPr>
                <w:b/>
                <w:bCs/>
                <w:lang w:val="en-AU"/>
              </w:rPr>
            </w:pPr>
            <w:r w:rsidRPr="007C47D6">
              <w:rPr>
                <w:b/>
                <w:bCs/>
                <w:lang w:val="en-AU"/>
              </w:rPr>
              <w:t>Compulsory</w:t>
            </w:r>
          </w:p>
        </w:tc>
      </w:tr>
      <w:tr w:rsidR="00BA4B24" w14:paraId="07017BC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BCE8304" w14:textId="4027E81D" w:rsidR="00BA4B24" w:rsidRPr="002531A0" w:rsidRDefault="003659DA" w:rsidP="00BA4B24">
            <w:pPr>
              <w:pStyle w:val="VCAAtabletextnarrow"/>
              <w:rPr>
                <w:lang w:val="en-AU"/>
              </w:rPr>
            </w:pPr>
            <w:r w:rsidRPr="002531A0">
              <w:rPr>
                <w:noProof/>
                <w:lang w:val="en-AU"/>
              </w:rPr>
              <w:t xml:space="preserve"> </w:t>
            </w:r>
            <w:r w:rsidRPr="00057AF6">
              <w:rPr>
                <w:noProof/>
                <w:lang w:val="en-AU"/>
              </w:rPr>
              <w:t>BSBCMM201</w:t>
            </w:r>
          </w:p>
        </w:tc>
        <w:tc>
          <w:tcPr>
            <w:tcW w:w="4536" w:type="dxa"/>
          </w:tcPr>
          <w:p w14:paraId="6C85111C" w14:textId="3B3C0A6A" w:rsidR="00BA4B24" w:rsidRPr="002531A0" w:rsidRDefault="003659DA" w:rsidP="00BA4B24">
            <w:pPr>
              <w:pStyle w:val="VCAAtabletextnarrow"/>
              <w:rPr>
                <w:lang w:val="en-AU"/>
              </w:rPr>
            </w:pPr>
            <w:r w:rsidRPr="002531A0">
              <w:rPr>
                <w:noProof/>
                <w:lang w:val="en-AU"/>
              </w:rPr>
              <w:t xml:space="preserve"> </w:t>
            </w:r>
            <w:r w:rsidRPr="00057AF6">
              <w:rPr>
                <w:noProof/>
                <w:lang w:val="en-AU"/>
              </w:rPr>
              <w:t xml:space="preserve">Communicate in the Workplace </w:t>
            </w:r>
          </w:p>
        </w:tc>
        <w:tc>
          <w:tcPr>
            <w:tcW w:w="1417" w:type="dxa"/>
          </w:tcPr>
          <w:p w14:paraId="47EE454D" w14:textId="718E9BD2" w:rsidR="00BA4B24" w:rsidRPr="002531A0" w:rsidRDefault="00BA4B24" w:rsidP="00BA4B24">
            <w:pPr>
              <w:pStyle w:val="VCAAtabletextnarrow"/>
              <w:jc w:val="center"/>
              <w:rPr>
                <w:lang w:val="en-AU"/>
              </w:rPr>
            </w:pPr>
            <w:r w:rsidRPr="002531A0">
              <w:rPr>
                <w:noProof/>
                <w:lang w:val="en-AU"/>
              </w:rPr>
              <w:t>40</w:t>
            </w:r>
          </w:p>
        </w:tc>
        <w:tc>
          <w:tcPr>
            <w:tcW w:w="851" w:type="dxa"/>
          </w:tcPr>
          <w:p w14:paraId="1AE564A1" w14:textId="77777777" w:rsidR="00BA4B24" w:rsidRPr="002531A0" w:rsidRDefault="00BA4B24" w:rsidP="00BA4B24">
            <w:pPr>
              <w:pStyle w:val="VCAAtabletextnarrow"/>
              <w:jc w:val="center"/>
              <w:rPr>
                <w:lang w:val="en-AU"/>
              </w:rPr>
            </w:pPr>
          </w:p>
        </w:tc>
        <w:tc>
          <w:tcPr>
            <w:tcW w:w="851" w:type="dxa"/>
          </w:tcPr>
          <w:p w14:paraId="6D523D2B" w14:textId="60186C48" w:rsidR="00BA4B24" w:rsidRDefault="00CF2D50" w:rsidP="00BA4B24">
            <w:pPr>
              <w:pStyle w:val="VCAAtabletextnarrow"/>
              <w:jc w:val="center"/>
              <w:rPr>
                <w:lang w:val="en-AU"/>
              </w:rPr>
            </w:pPr>
            <w:r>
              <w:rPr>
                <w:lang w:val="en-AU"/>
              </w:rPr>
              <w:t>9</w:t>
            </w:r>
          </w:p>
        </w:tc>
      </w:tr>
      <w:tr w:rsidR="00BA4B24" w14:paraId="793D19C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EF757F0" w14:textId="06FCC120" w:rsidR="00BA4B24" w:rsidRDefault="00BA4B24" w:rsidP="00BA4B24">
            <w:pPr>
              <w:pStyle w:val="VCAAtabletextnarrow"/>
              <w:rPr>
                <w:lang w:val="en-AU"/>
              </w:rPr>
            </w:pPr>
            <w:r w:rsidRPr="004442C0">
              <w:rPr>
                <w:noProof/>
                <w:lang w:val="en-AU"/>
              </w:rPr>
              <w:t>CHCDIV001</w:t>
            </w:r>
          </w:p>
        </w:tc>
        <w:tc>
          <w:tcPr>
            <w:tcW w:w="4536" w:type="dxa"/>
          </w:tcPr>
          <w:p w14:paraId="51F584AD" w14:textId="2989A997" w:rsidR="00BA4B24" w:rsidRDefault="00BA4B24" w:rsidP="00BA4B24">
            <w:pPr>
              <w:pStyle w:val="VCAAtabletextnarrow"/>
              <w:rPr>
                <w:lang w:val="en-AU"/>
              </w:rPr>
            </w:pPr>
            <w:r w:rsidRPr="004442C0">
              <w:rPr>
                <w:noProof/>
                <w:lang w:val="en-AU"/>
              </w:rPr>
              <w:t>Work with diverse people</w:t>
            </w:r>
          </w:p>
        </w:tc>
        <w:tc>
          <w:tcPr>
            <w:tcW w:w="1417" w:type="dxa"/>
          </w:tcPr>
          <w:p w14:paraId="52EFCFAA" w14:textId="213BCBD7" w:rsidR="00BA4B24" w:rsidRDefault="00BA4B24" w:rsidP="00BA4B24">
            <w:pPr>
              <w:pStyle w:val="VCAAtabletextnarrow"/>
              <w:jc w:val="center"/>
              <w:rPr>
                <w:lang w:val="en-AU"/>
              </w:rPr>
            </w:pPr>
            <w:r w:rsidRPr="004442C0">
              <w:rPr>
                <w:noProof/>
                <w:lang w:val="en-AU"/>
              </w:rPr>
              <w:t>40</w:t>
            </w:r>
          </w:p>
        </w:tc>
        <w:tc>
          <w:tcPr>
            <w:tcW w:w="851" w:type="dxa"/>
          </w:tcPr>
          <w:p w14:paraId="54FE9F66" w14:textId="77777777" w:rsidR="00BA4B24" w:rsidRDefault="00BA4B24" w:rsidP="00BA4B24">
            <w:pPr>
              <w:pStyle w:val="VCAAtabletextnarrow"/>
              <w:jc w:val="center"/>
              <w:rPr>
                <w:lang w:val="en-AU"/>
              </w:rPr>
            </w:pPr>
          </w:p>
        </w:tc>
        <w:tc>
          <w:tcPr>
            <w:tcW w:w="851" w:type="dxa"/>
          </w:tcPr>
          <w:p w14:paraId="4735E272" w14:textId="06D2498F" w:rsidR="00BA4B24" w:rsidRDefault="00BA4B24" w:rsidP="00BA4B24">
            <w:pPr>
              <w:pStyle w:val="VCAAtabletextnarrow"/>
              <w:jc w:val="center"/>
              <w:rPr>
                <w:lang w:val="en-AU"/>
              </w:rPr>
            </w:pPr>
            <w:r>
              <w:rPr>
                <w:lang w:val="en-AU"/>
              </w:rPr>
              <w:t>1</w:t>
            </w:r>
            <w:r w:rsidR="00CF2D50">
              <w:rPr>
                <w:lang w:val="en-AU"/>
              </w:rPr>
              <w:t>0</w:t>
            </w:r>
          </w:p>
        </w:tc>
      </w:tr>
      <w:tr w:rsidR="00BA4B24" w14:paraId="592A4CE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81417B4" w14:textId="0E07C39C" w:rsidR="00BA4B24" w:rsidRDefault="00BA4B24" w:rsidP="00BA4B24">
            <w:pPr>
              <w:pStyle w:val="VCAAtabletextnarrow"/>
              <w:rPr>
                <w:lang w:val="en-AU"/>
              </w:rPr>
            </w:pPr>
            <w:r w:rsidRPr="004442C0">
              <w:rPr>
                <w:noProof/>
                <w:lang w:val="en-AU"/>
              </w:rPr>
              <w:t>CHCVOL001</w:t>
            </w:r>
          </w:p>
        </w:tc>
        <w:tc>
          <w:tcPr>
            <w:tcW w:w="4536" w:type="dxa"/>
          </w:tcPr>
          <w:p w14:paraId="75DE37D1" w14:textId="5AE7FC9B" w:rsidR="00BA4B24" w:rsidRDefault="00BA4B24" w:rsidP="00BA4B24">
            <w:pPr>
              <w:pStyle w:val="VCAAtabletextnarrow"/>
              <w:rPr>
                <w:lang w:val="en-AU"/>
              </w:rPr>
            </w:pPr>
            <w:r w:rsidRPr="004442C0">
              <w:rPr>
                <w:noProof/>
                <w:lang w:val="en-AU"/>
              </w:rPr>
              <w:t>Be an effective volunteer</w:t>
            </w:r>
          </w:p>
        </w:tc>
        <w:tc>
          <w:tcPr>
            <w:tcW w:w="1417" w:type="dxa"/>
          </w:tcPr>
          <w:p w14:paraId="69104E8D" w14:textId="10D2A459" w:rsidR="00BA4B24" w:rsidRDefault="00BA4B24" w:rsidP="00BA4B24">
            <w:pPr>
              <w:pStyle w:val="VCAAtabletextnarrow"/>
              <w:jc w:val="center"/>
              <w:rPr>
                <w:lang w:val="en-AU"/>
              </w:rPr>
            </w:pPr>
            <w:r w:rsidRPr="004442C0">
              <w:rPr>
                <w:noProof/>
                <w:lang w:val="en-AU"/>
              </w:rPr>
              <w:t>25</w:t>
            </w:r>
          </w:p>
        </w:tc>
        <w:tc>
          <w:tcPr>
            <w:tcW w:w="851" w:type="dxa"/>
          </w:tcPr>
          <w:p w14:paraId="31A25A5B" w14:textId="77777777" w:rsidR="00BA4B24" w:rsidRDefault="00BA4B24" w:rsidP="00BA4B24">
            <w:pPr>
              <w:pStyle w:val="VCAAtabletextnarrow"/>
              <w:jc w:val="center"/>
              <w:rPr>
                <w:lang w:val="en-AU"/>
              </w:rPr>
            </w:pPr>
          </w:p>
        </w:tc>
        <w:tc>
          <w:tcPr>
            <w:tcW w:w="851" w:type="dxa"/>
          </w:tcPr>
          <w:p w14:paraId="3C711473" w14:textId="19219881" w:rsidR="00BA4B24" w:rsidRDefault="00BA4B24" w:rsidP="00BA4B24">
            <w:pPr>
              <w:pStyle w:val="VCAAtabletextnarrow"/>
              <w:jc w:val="center"/>
              <w:rPr>
                <w:lang w:val="en-AU"/>
              </w:rPr>
            </w:pPr>
            <w:r>
              <w:rPr>
                <w:lang w:val="en-AU"/>
              </w:rPr>
              <w:t>1</w:t>
            </w:r>
            <w:r w:rsidR="00CF2D50">
              <w:rPr>
                <w:lang w:val="en-AU"/>
              </w:rPr>
              <w:t>1</w:t>
            </w:r>
          </w:p>
        </w:tc>
      </w:tr>
      <w:tr w:rsidR="00BA4B24" w14:paraId="3441C492"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10700378" w14:textId="77777777" w:rsidR="00BA4B24" w:rsidRPr="009E2E58" w:rsidRDefault="00BA4B24" w:rsidP="00524E7E">
            <w:pPr>
              <w:pStyle w:val="VCAAtabletextnarrow"/>
              <w:rPr>
                <w:b/>
                <w:bCs/>
                <w:color w:val="auto"/>
                <w:lang w:val="en-AU"/>
              </w:rPr>
            </w:pPr>
            <w:r w:rsidRPr="009E2E58">
              <w:rPr>
                <w:b/>
                <w:bCs/>
                <w:color w:val="auto"/>
                <w:lang w:val="en-AU"/>
              </w:rPr>
              <w:t>Elective</w:t>
            </w:r>
          </w:p>
        </w:tc>
      </w:tr>
      <w:tr w:rsidR="00BA4B24" w14:paraId="58E8FCEA"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A1EF4CC" w14:textId="34E395FC" w:rsidR="00BA4B24" w:rsidRPr="002531A0" w:rsidRDefault="0064029E" w:rsidP="00BA4B24">
            <w:pPr>
              <w:pStyle w:val="VCAAtabletextnarrow"/>
              <w:rPr>
                <w:lang w:val="en-AU"/>
              </w:rPr>
            </w:pPr>
            <w:r w:rsidRPr="002531A0">
              <w:rPr>
                <w:noProof/>
                <w:lang w:val="en-AU"/>
              </w:rPr>
              <w:t xml:space="preserve"> </w:t>
            </w:r>
            <w:r w:rsidRPr="00057AF6">
              <w:rPr>
                <w:noProof/>
                <w:lang w:val="en-AU"/>
              </w:rPr>
              <w:t>CHCCOM005</w:t>
            </w:r>
          </w:p>
        </w:tc>
        <w:tc>
          <w:tcPr>
            <w:tcW w:w="4536" w:type="dxa"/>
          </w:tcPr>
          <w:p w14:paraId="70A21531" w14:textId="2905510B" w:rsidR="0064029E" w:rsidRPr="002531A0" w:rsidRDefault="002531A0" w:rsidP="00BA4B24">
            <w:pPr>
              <w:pStyle w:val="VCAAtabletextnarrow"/>
              <w:rPr>
                <w:lang w:val="en-AU"/>
              </w:rPr>
            </w:pPr>
            <w:r>
              <w:rPr>
                <w:noProof/>
                <w:lang w:val="en-AU"/>
              </w:rPr>
              <w:t>Communicate and work in health or community services</w:t>
            </w:r>
          </w:p>
        </w:tc>
        <w:tc>
          <w:tcPr>
            <w:tcW w:w="1417" w:type="dxa"/>
          </w:tcPr>
          <w:p w14:paraId="1513E5E6" w14:textId="2A059930" w:rsidR="00BA4B24" w:rsidRPr="002531A0" w:rsidRDefault="0064029E" w:rsidP="00BA4B24">
            <w:pPr>
              <w:pStyle w:val="VCAAtabletextnarrow"/>
              <w:jc w:val="center"/>
              <w:rPr>
                <w:lang w:val="en-AU"/>
              </w:rPr>
            </w:pPr>
            <w:r w:rsidRPr="00057AF6">
              <w:rPr>
                <w:noProof/>
                <w:lang w:val="en-AU"/>
              </w:rPr>
              <w:t xml:space="preserve"> 30</w:t>
            </w:r>
          </w:p>
        </w:tc>
        <w:tc>
          <w:tcPr>
            <w:tcW w:w="851" w:type="dxa"/>
          </w:tcPr>
          <w:p w14:paraId="37676E04" w14:textId="77777777" w:rsidR="00BA4B24" w:rsidRDefault="00BA4B24" w:rsidP="00BA4B24">
            <w:pPr>
              <w:pStyle w:val="VCAAtabletextnarrow"/>
              <w:jc w:val="center"/>
              <w:rPr>
                <w:lang w:val="en-AU"/>
              </w:rPr>
            </w:pPr>
          </w:p>
        </w:tc>
        <w:tc>
          <w:tcPr>
            <w:tcW w:w="851" w:type="dxa"/>
          </w:tcPr>
          <w:p w14:paraId="15F4518B" w14:textId="2B64CEA9" w:rsidR="00BA4B24" w:rsidRDefault="00BA4B24" w:rsidP="00BA4B24">
            <w:pPr>
              <w:pStyle w:val="VCAAtabletextnarrow"/>
              <w:jc w:val="center"/>
              <w:rPr>
                <w:lang w:val="en-AU"/>
              </w:rPr>
            </w:pPr>
            <w:r>
              <w:rPr>
                <w:lang w:val="en-AU"/>
              </w:rPr>
              <w:t>1</w:t>
            </w:r>
            <w:r w:rsidR="00CF2D50">
              <w:rPr>
                <w:lang w:val="en-AU"/>
              </w:rPr>
              <w:t>2</w:t>
            </w:r>
          </w:p>
        </w:tc>
      </w:tr>
      <w:tr w:rsidR="00BA4B24" w14:paraId="3B248F0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D3B786B" w14:textId="348CC903" w:rsidR="00BA4B24" w:rsidRDefault="00BA4B24" w:rsidP="00BA4B24">
            <w:pPr>
              <w:pStyle w:val="VCAAtabletextnarrow"/>
              <w:rPr>
                <w:lang w:val="en-AU"/>
              </w:rPr>
            </w:pPr>
            <w:r w:rsidRPr="004442C0">
              <w:rPr>
                <w:noProof/>
                <w:lang w:val="en-AU"/>
              </w:rPr>
              <w:t>FSKDIG003</w:t>
            </w:r>
          </w:p>
        </w:tc>
        <w:tc>
          <w:tcPr>
            <w:tcW w:w="4536" w:type="dxa"/>
          </w:tcPr>
          <w:p w14:paraId="6D8791C9" w14:textId="18083C5A" w:rsidR="00BA4B24" w:rsidRDefault="00BA4B24" w:rsidP="00BA4B24">
            <w:pPr>
              <w:pStyle w:val="VCAAtabletextnarrow"/>
              <w:rPr>
                <w:lang w:val="en-AU"/>
              </w:rPr>
            </w:pPr>
            <w:r w:rsidRPr="004442C0">
              <w:rPr>
                <w:noProof/>
                <w:lang w:val="en-AU"/>
              </w:rPr>
              <w:t>Use digital technology for non-routine workplace tasks</w:t>
            </w:r>
          </w:p>
        </w:tc>
        <w:tc>
          <w:tcPr>
            <w:tcW w:w="1417" w:type="dxa"/>
          </w:tcPr>
          <w:p w14:paraId="04F0C209" w14:textId="0F000E62" w:rsidR="00BA4B24" w:rsidRDefault="00BA4B24" w:rsidP="00BA4B24">
            <w:pPr>
              <w:pStyle w:val="VCAAtabletextnarrow"/>
              <w:jc w:val="center"/>
              <w:rPr>
                <w:lang w:val="en-AU"/>
              </w:rPr>
            </w:pPr>
            <w:r w:rsidRPr="004442C0">
              <w:rPr>
                <w:noProof/>
                <w:lang w:val="en-AU"/>
              </w:rPr>
              <w:t>15</w:t>
            </w:r>
          </w:p>
        </w:tc>
        <w:tc>
          <w:tcPr>
            <w:tcW w:w="851" w:type="dxa"/>
          </w:tcPr>
          <w:p w14:paraId="23508A0B" w14:textId="77777777" w:rsidR="00BA4B24" w:rsidRDefault="00BA4B24" w:rsidP="00BA4B24">
            <w:pPr>
              <w:pStyle w:val="VCAAtabletextnarrow"/>
              <w:jc w:val="center"/>
              <w:rPr>
                <w:lang w:val="en-AU"/>
              </w:rPr>
            </w:pPr>
          </w:p>
        </w:tc>
        <w:tc>
          <w:tcPr>
            <w:tcW w:w="851" w:type="dxa"/>
          </w:tcPr>
          <w:p w14:paraId="63CC995E" w14:textId="52738B41" w:rsidR="00BA4B24" w:rsidRDefault="00BA4B24" w:rsidP="00BA4B24">
            <w:pPr>
              <w:pStyle w:val="VCAAtabletextnarrow"/>
              <w:jc w:val="center"/>
              <w:rPr>
                <w:lang w:val="en-AU"/>
              </w:rPr>
            </w:pPr>
            <w:r>
              <w:rPr>
                <w:lang w:val="en-AU"/>
              </w:rPr>
              <w:t>1</w:t>
            </w:r>
            <w:r w:rsidR="00CF2D50">
              <w:rPr>
                <w:lang w:val="en-AU"/>
              </w:rPr>
              <w:t>3</w:t>
            </w:r>
          </w:p>
        </w:tc>
      </w:tr>
      <w:tr w:rsidR="00BA4B24" w14:paraId="3EBF29A6"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48FDE42" w14:textId="1034763C" w:rsidR="00BA4B24" w:rsidRDefault="00BA4B24" w:rsidP="00BA4B24">
            <w:pPr>
              <w:pStyle w:val="VCAAtabletextnarrow"/>
              <w:rPr>
                <w:lang w:val="en-AU"/>
              </w:rPr>
            </w:pPr>
            <w:r w:rsidRPr="004442C0">
              <w:rPr>
                <w:noProof/>
                <w:lang w:val="en-AU"/>
              </w:rPr>
              <w:t>FSKLRG006</w:t>
            </w:r>
          </w:p>
        </w:tc>
        <w:tc>
          <w:tcPr>
            <w:tcW w:w="4536" w:type="dxa"/>
          </w:tcPr>
          <w:p w14:paraId="1E4E2DDF" w14:textId="47A88ADA" w:rsidR="00BA4B24" w:rsidRDefault="00BA4B24" w:rsidP="00BA4B24">
            <w:pPr>
              <w:pStyle w:val="VCAAtabletextnarrow"/>
              <w:rPr>
                <w:lang w:val="en-AU"/>
              </w:rPr>
            </w:pPr>
            <w:r w:rsidRPr="004442C0">
              <w:rPr>
                <w:noProof/>
                <w:lang w:val="en-AU"/>
              </w:rPr>
              <w:t>Participate in work placement</w:t>
            </w:r>
          </w:p>
        </w:tc>
        <w:tc>
          <w:tcPr>
            <w:tcW w:w="1417" w:type="dxa"/>
          </w:tcPr>
          <w:p w14:paraId="384277B7" w14:textId="27E3A9BC" w:rsidR="00BA4B24" w:rsidRDefault="00BA4B24" w:rsidP="00BA4B24">
            <w:pPr>
              <w:pStyle w:val="VCAAtabletextnarrow"/>
              <w:jc w:val="center"/>
              <w:rPr>
                <w:lang w:val="en-AU"/>
              </w:rPr>
            </w:pPr>
            <w:r w:rsidRPr="004442C0">
              <w:rPr>
                <w:noProof/>
                <w:lang w:val="en-AU"/>
              </w:rPr>
              <w:t>10</w:t>
            </w:r>
          </w:p>
        </w:tc>
        <w:tc>
          <w:tcPr>
            <w:tcW w:w="851" w:type="dxa"/>
          </w:tcPr>
          <w:p w14:paraId="68F767B1" w14:textId="77777777" w:rsidR="00BA4B24" w:rsidRDefault="00BA4B24" w:rsidP="00BA4B24">
            <w:pPr>
              <w:pStyle w:val="VCAAtabletextnarrow"/>
              <w:jc w:val="center"/>
              <w:rPr>
                <w:lang w:val="en-AU"/>
              </w:rPr>
            </w:pPr>
          </w:p>
        </w:tc>
        <w:tc>
          <w:tcPr>
            <w:tcW w:w="851" w:type="dxa"/>
          </w:tcPr>
          <w:p w14:paraId="7651E4B0" w14:textId="0BDD9446" w:rsidR="00BA4B24" w:rsidRDefault="00BA4B24" w:rsidP="00BA4B24">
            <w:pPr>
              <w:pStyle w:val="VCAAtabletextnarrow"/>
              <w:jc w:val="center"/>
              <w:rPr>
                <w:lang w:val="en-AU"/>
              </w:rPr>
            </w:pPr>
            <w:r>
              <w:rPr>
                <w:lang w:val="en-AU"/>
              </w:rPr>
              <w:t>1</w:t>
            </w:r>
            <w:r w:rsidR="00CF2D50">
              <w:rPr>
                <w:lang w:val="en-AU"/>
              </w:rPr>
              <w:t>4</w:t>
            </w:r>
          </w:p>
        </w:tc>
      </w:tr>
      <w:tr w:rsidR="00BA4B24" w14:paraId="669D8D0B"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6ADACEE" w14:textId="63F35149" w:rsidR="00BA4B24" w:rsidRDefault="00BA4B24" w:rsidP="00BA4B24">
            <w:pPr>
              <w:pStyle w:val="VCAAtabletextnarrow"/>
              <w:rPr>
                <w:lang w:val="en-AU"/>
              </w:rPr>
            </w:pPr>
            <w:r w:rsidRPr="004442C0">
              <w:rPr>
                <w:noProof/>
                <w:lang w:val="en-AU"/>
              </w:rPr>
              <w:t>FSKLRG009</w:t>
            </w:r>
          </w:p>
        </w:tc>
        <w:tc>
          <w:tcPr>
            <w:tcW w:w="4536" w:type="dxa"/>
          </w:tcPr>
          <w:p w14:paraId="0FD00852" w14:textId="08823C02" w:rsidR="00BA4B24" w:rsidRDefault="00BA4B24" w:rsidP="00BA4B24">
            <w:pPr>
              <w:pStyle w:val="VCAAtabletextnarrow"/>
              <w:rPr>
                <w:lang w:val="en-AU"/>
              </w:rPr>
            </w:pPr>
            <w:r w:rsidRPr="004442C0">
              <w:rPr>
                <w:noProof/>
                <w:lang w:val="en-AU"/>
              </w:rPr>
              <w:t>Use strategies to respond to routine workplace problems</w:t>
            </w:r>
          </w:p>
        </w:tc>
        <w:tc>
          <w:tcPr>
            <w:tcW w:w="1417" w:type="dxa"/>
          </w:tcPr>
          <w:p w14:paraId="3ADBEDCF" w14:textId="0744CE14" w:rsidR="00BA4B24" w:rsidRDefault="00BA4B24" w:rsidP="00BA4B24">
            <w:pPr>
              <w:pStyle w:val="VCAAtabletextnarrow"/>
              <w:jc w:val="center"/>
              <w:rPr>
                <w:lang w:val="en-AU"/>
              </w:rPr>
            </w:pPr>
            <w:r w:rsidRPr="004442C0">
              <w:rPr>
                <w:noProof/>
                <w:lang w:val="en-AU"/>
              </w:rPr>
              <w:t>15</w:t>
            </w:r>
          </w:p>
        </w:tc>
        <w:tc>
          <w:tcPr>
            <w:tcW w:w="851" w:type="dxa"/>
          </w:tcPr>
          <w:p w14:paraId="223EE4A2" w14:textId="77777777" w:rsidR="00BA4B24" w:rsidRDefault="00BA4B24" w:rsidP="00BA4B24">
            <w:pPr>
              <w:pStyle w:val="VCAAtabletextnarrow"/>
              <w:jc w:val="center"/>
              <w:rPr>
                <w:lang w:val="en-AU"/>
              </w:rPr>
            </w:pPr>
          </w:p>
        </w:tc>
        <w:tc>
          <w:tcPr>
            <w:tcW w:w="851" w:type="dxa"/>
          </w:tcPr>
          <w:p w14:paraId="61D5EACC" w14:textId="37245804" w:rsidR="00BA4B24" w:rsidRDefault="00BA4B24" w:rsidP="00BA4B24">
            <w:pPr>
              <w:pStyle w:val="VCAAtabletextnarrow"/>
              <w:jc w:val="center"/>
              <w:rPr>
                <w:lang w:val="en-AU"/>
              </w:rPr>
            </w:pPr>
            <w:r>
              <w:rPr>
                <w:lang w:val="en-AU"/>
              </w:rPr>
              <w:t>1</w:t>
            </w:r>
            <w:r w:rsidR="00CF2D50">
              <w:rPr>
                <w:lang w:val="en-AU"/>
              </w:rPr>
              <w:t>5</w:t>
            </w:r>
          </w:p>
        </w:tc>
      </w:tr>
      <w:tr w:rsidR="00BA4B24" w14:paraId="646AB52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4538BF47" w14:textId="75A29554" w:rsidR="00BA4B24" w:rsidRDefault="00BA4B24" w:rsidP="00BA4B24">
            <w:pPr>
              <w:pStyle w:val="VCAAtabletextnarrow"/>
              <w:rPr>
                <w:lang w:val="en-AU"/>
              </w:rPr>
            </w:pPr>
            <w:r w:rsidRPr="004442C0">
              <w:rPr>
                <w:noProof/>
                <w:lang w:val="en-AU"/>
              </w:rPr>
              <w:t>FSKRDG001</w:t>
            </w:r>
          </w:p>
        </w:tc>
        <w:tc>
          <w:tcPr>
            <w:tcW w:w="4536" w:type="dxa"/>
          </w:tcPr>
          <w:p w14:paraId="2D0EF04B" w14:textId="79479CF7" w:rsidR="00BA4B24" w:rsidRDefault="00BA4B24" w:rsidP="00BA4B24">
            <w:pPr>
              <w:pStyle w:val="VCAAtabletextnarrow"/>
              <w:rPr>
                <w:lang w:val="en-AU"/>
              </w:rPr>
            </w:pPr>
            <w:r w:rsidRPr="004442C0">
              <w:rPr>
                <w:noProof/>
                <w:lang w:val="en-AU"/>
              </w:rPr>
              <w:t>Recognise extremely short and simple workplace signs and symbols</w:t>
            </w:r>
          </w:p>
        </w:tc>
        <w:tc>
          <w:tcPr>
            <w:tcW w:w="1417" w:type="dxa"/>
          </w:tcPr>
          <w:p w14:paraId="31253D7F" w14:textId="4B5DADD6" w:rsidR="00BA4B24" w:rsidRDefault="00BA4B24" w:rsidP="00BA4B24">
            <w:pPr>
              <w:pStyle w:val="VCAAtabletextnarrow"/>
              <w:jc w:val="center"/>
              <w:rPr>
                <w:lang w:val="en-AU"/>
              </w:rPr>
            </w:pPr>
            <w:r w:rsidRPr="004442C0">
              <w:rPr>
                <w:noProof/>
                <w:lang w:val="en-AU"/>
              </w:rPr>
              <w:t>10</w:t>
            </w:r>
          </w:p>
        </w:tc>
        <w:tc>
          <w:tcPr>
            <w:tcW w:w="851" w:type="dxa"/>
          </w:tcPr>
          <w:p w14:paraId="7CB4F937" w14:textId="77777777" w:rsidR="00BA4B24" w:rsidRDefault="00BA4B24" w:rsidP="00BA4B24">
            <w:pPr>
              <w:pStyle w:val="VCAAtabletextnarrow"/>
              <w:jc w:val="center"/>
              <w:rPr>
                <w:lang w:val="en-AU"/>
              </w:rPr>
            </w:pPr>
          </w:p>
        </w:tc>
        <w:tc>
          <w:tcPr>
            <w:tcW w:w="851" w:type="dxa"/>
          </w:tcPr>
          <w:p w14:paraId="45C9A924" w14:textId="32F8F72D" w:rsidR="00BA4B24" w:rsidRDefault="00BA4B24" w:rsidP="00BA4B24">
            <w:pPr>
              <w:pStyle w:val="VCAAtabletextnarrow"/>
              <w:jc w:val="center"/>
              <w:rPr>
                <w:lang w:val="en-AU"/>
              </w:rPr>
            </w:pPr>
            <w:r>
              <w:rPr>
                <w:lang w:val="en-AU"/>
              </w:rPr>
              <w:t>1</w:t>
            </w:r>
            <w:r w:rsidR="00CF2D50">
              <w:rPr>
                <w:lang w:val="en-AU"/>
              </w:rPr>
              <w:t>6</w:t>
            </w:r>
          </w:p>
        </w:tc>
      </w:tr>
      <w:tr w:rsidR="00BA4B24" w14:paraId="2473EE0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CB4624C" w14:textId="63E2B931" w:rsidR="00BA4B24" w:rsidRDefault="00BA4B24" w:rsidP="00BA4B24">
            <w:pPr>
              <w:pStyle w:val="VCAAtabletextnarrow"/>
              <w:rPr>
                <w:lang w:val="en-AU"/>
              </w:rPr>
            </w:pPr>
            <w:r w:rsidRPr="004442C0">
              <w:rPr>
                <w:noProof/>
                <w:lang w:val="en-AU"/>
              </w:rPr>
              <w:t>HLTAID011</w:t>
            </w:r>
          </w:p>
        </w:tc>
        <w:tc>
          <w:tcPr>
            <w:tcW w:w="4536" w:type="dxa"/>
          </w:tcPr>
          <w:p w14:paraId="5F2BE23D" w14:textId="0BE76D76" w:rsidR="00BA4B24" w:rsidRDefault="00BA4B24" w:rsidP="00BA4B24">
            <w:pPr>
              <w:pStyle w:val="VCAAtabletextnarrow"/>
              <w:rPr>
                <w:lang w:val="en-AU"/>
              </w:rPr>
            </w:pPr>
            <w:r w:rsidRPr="004442C0">
              <w:rPr>
                <w:noProof/>
                <w:lang w:val="en-AU"/>
              </w:rPr>
              <w:t>Provide First Aid</w:t>
            </w:r>
          </w:p>
        </w:tc>
        <w:tc>
          <w:tcPr>
            <w:tcW w:w="1417" w:type="dxa"/>
          </w:tcPr>
          <w:p w14:paraId="319315E7" w14:textId="485F077B" w:rsidR="00BA4B24" w:rsidRDefault="00BA4B24" w:rsidP="00BA4B24">
            <w:pPr>
              <w:pStyle w:val="VCAAtabletextnarrow"/>
              <w:jc w:val="center"/>
              <w:rPr>
                <w:lang w:val="en-AU"/>
              </w:rPr>
            </w:pPr>
            <w:r w:rsidRPr="004442C0">
              <w:rPr>
                <w:noProof/>
                <w:lang w:val="en-AU"/>
              </w:rPr>
              <w:t>18</w:t>
            </w:r>
          </w:p>
        </w:tc>
        <w:tc>
          <w:tcPr>
            <w:tcW w:w="851" w:type="dxa"/>
          </w:tcPr>
          <w:p w14:paraId="72BC0D4A" w14:textId="77777777" w:rsidR="00BA4B24" w:rsidRDefault="00BA4B24" w:rsidP="00BA4B24">
            <w:pPr>
              <w:pStyle w:val="VCAAtabletextnarrow"/>
              <w:jc w:val="center"/>
              <w:rPr>
                <w:lang w:val="en-AU"/>
              </w:rPr>
            </w:pPr>
          </w:p>
        </w:tc>
        <w:tc>
          <w:tcPr>
            <w:tcW w:w="851" w:type="dxa"/>
          </w:tcPr>
          <w:p w14:paraId="3356CFF0" w14:textId="724FFB61" w:rsidR="00BA4B24" w:rsidRDefault="00BA4B24" w:rsidP="00BA4B24">
            <w:pPr>
              <w:pStyle w:val="VCAAtabletextnarrow"/>
              <w:jc w:val="center"/>
              <w:rPr>
                <w:lang w:val="en-AU"/>
              </w:rPr>
            </w:pPr>
            <w:r>
              <w:rPr>
                <w:lang w:val="en-AU"/>
              </w:rPr>
              <w:t>1</w:t>
            </w:r>
            <w:r w:rsidR="00CF2D50">
              <w:rPr>
                <w:lang w:val="en-AU"/>
              </w:rPr>
              <w:t>7</w:t>
            </w:r>
          </w:p>
        </w:tc>
      </w:tr>
      <w:tr w:rsidR="00BA4B24" w14:paraId="503B6F85"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E7E383D" w14:textId="00AEDBB2" w:rsidR="00BA4B24" w:rsidRDefault="00BA4B24" w:rsidP="00BA4B24">
            <w:pPr>
              <w:pStyle w:val="VCAAtabletextnarrow"/>
              <w:rPr>
                <w:lang w:val="en-AU"/>
              </w:rPr>
            </w:pPr>
            <w:r w:rsidRPr="004442C0">
              <w:rPr>
                <w:noProof/>
                <w:lang w:val="en-AU"/>
              </w:rPr>
              <w:t>VU22786</w:t>
            </w:r>
          </w:p>
        </w:tc>
        <w:tc>
          <w:tcPr>
            <w:tcW w:w="4536" w:type="dxa"/>
          </w:tcPr>
          <w:p w14:paraId="1B404584" w14:textId="4F2EDF41" w:rsidR="00BA4B24" w:rsidRDefault="00BA4B24" w:rsidP="00BA4B24">
            <w:pPr>
              <w:pStyle w:val="VCAAtabletextnarrow"/>
              <w:rPr>
                <w:lang w:val="en-AU"/>
              </w:rPr>
            </w:pPr>
            <w:r w:rsidRPr="004442C0">
              <w:rPr>
                <w:noProof/>
                <w:lang w:val="en-AU"/>
              </w:rPr>
              <w:t>Develop personal effectiveness</w:t>
            </w:r>
          </w:p>
        </w:tc>
        <w:tc>
          <w:tcPr>
            <w:tcW w:w="1417" w:type="dxa"/>
          </w:tcPr>
          <w:p w14:paraId="0BB7AC21" w14:textId="5437A52B" w:rsidR="00BA4B24" w:rsidRDefault="00BA4B24" w:rsidP="00BA4B24">
            <w:pPr>
              <w:pStyle w:val="VCAAtabletextnarrow"/>
              <w:jc w:val="center"/>
              <w:rPr>
                <w:lang w:val="en-AU"/>
              </w:rPr>
            </w:pPr>
            <w:r w:rsidRPr="004442C0">
              <w:rPr>
                <w:noProof/>
                <w:lang w:val="en-AU"/>
              </w:rPr>
              <w:t>30</w:t>
            </w:r>
          </w:p>
        </w:tc>
        <w:tc>
          <w:tcPr>
            <w:tcW w:w="851" w:type="dxa"/>
          </w:tcPr>
          <w:p w14:paraId="205312EE" w14:textId="77777777" w:rsidR="00BA4B24" w:rsidRDefault="00BA4B24" w:rsidP="00BA4B24">
            <w:pPr>
              <w:pStyle w:val="VCAAtabletextnarrow"/>
              <w:jc w:val="center"/>
              <w:rPr>
                <w:lang w:val="en-AU"/>
              </w:rPr>
            </w:pPr>
          </w:p>
        </w:tc>
        <w:tc>
          <w:tcPr>
            <w:tcW w:w="851" w:type="dxa"/>
          </w:tcPr>
          <w:p w14:paraId="2E09FCFE" w14:textId="1C13FE49" w:rsidR="00BA4B24" w:rsidRDefault="00BA4B24" w:rsidP="00BA4B24">
            <w:pPr>
              <w:pStyle w:val="VCAAtabletextnarrow"/>
              <w:jc w:val="center"/>
              <w:rPr>
                <w:lang w:val="en-AU"/>
              </w:rPr>
            </w:pPr>
            <w:r>
              <w:rPr>
                <w:lang w:val="en-AU"/>
              </w:rPr>
              <w:t>1</w:t>
            </w:r>
            <w:r w:rsidR="00CF2D50">
              <w:rPr>
                <w:lang w:val="en-AU"/>
              </w:rPr>
              <w:t>8</w:t>
            </w:r>
          </w:p>
        </w:tc>
      </w:tr>
    </w:tbl>
    <w:p w14:paraId="6630F858" w14:textId="626EE0D1" w:rsidR="00BA4B24" w:rsidRDefault="007B3A7F" w:rsidP="00CB477C">
      <w:pPr>
        <w:pStyle w:val="VCAAbody"/>
      </w:pPr>
      <w:r>
        <w:t>Reflect on the UoCs you have experienced in the workplace on the following pages</w:t>
      </w:r>
      <w:r w:rsidR="00BA4B24">
        <w:t>.</w:t>
      </w:r>
    </w:p>
    <w:p w14:paraId="7FB4245A" w14:textId="77777777" w:rsidR="00BA4B24" w:rsidRDefault="00BA4B24">
      <w:pPr>
        <w:sectPr w:rsidR="00BA4B24" w:rsidSect="00BA4B24">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3CE38F79" w14:textId="77777777" w:rsidR="00BA4B24" w:rsidRDefault="00BA4B24" w:rsidP="00B8760E">
      <w:pPr>
        <w:pStyle w:val="VCAAHeading2"/>
      </w:pPr>
      <w:r>
        <w:lastRenderedPageBreak/>
        <w:t>VCE VET units of competency</w:t>
      </w:r>
    </w:p>
    <w:p w14:paraId="0103FBB0" w14:textId="77777777" w:rsidR="00BA4B24" w:rsidRPr="00C330EB" w:rsidRDefault="00BA4B24" w:rsidP="00B8760E">
      <w:pPr>
        <w:pStyle w:val="VCAAHeading3"/>
      </w:pPr>
      <w:r w:rsidRPr="004442C0">
        <w:rPr>
          <w:noProof/>
        </w:rPr>
        <w:t>HLTWHS001</w:t>
      </w:r>
      <w:r>
        <w:rPr>
          <w:noProof/>
        </w:rPr>
        <w:t xml:space="preserve"> -</w:t>
      </w:r>
      <w:r w:rsidRPr="00C330EB">
        <w:t xml:space="preserve"> </w:t>
      </w:r>
      <w:r w:rsidRPr="004442C0">
        <w:rPr>
          <w:noProof/>
        </w:rPr>
        <w:t>Participate in workplace health and safety</w:t>
      </w:r>
    </w:p>
    <w:p w14:paraId="10DB438A" w14:textId="77777777" w:rsidR="00BA4B24" w:rsidRDefault="00BA4B24" w:rsidP="00B8760E">
      <w:pPr>
        <w:pStyle w:val="VCAAbody"/>
      </w:pPr>
      <w:r w:rsidRPr="004442C0">
        <w:rPr>
          <w:noProof/>
        </w:rPr>
        <w:t>This unit describes the skills and knowledge required for workers to participate in safe work practices to ensure their own health and safety, and that of others.</w:t>
      </w:r>
    </w:p>
    <w:tbl>
      <w:tblPr>
        <w:tblStyle w:val="VCAAclosedtable"/>
        <w:tblW w:w="9639" w:type="dxa"/>
        <w:tblLayout w:type="fixed"/>
        <w:tblLook w:val="04A0" w:firstRow="1" w:lastRow="0" w:firstColumn="1" w:lastColumn="0" w:noHBand="0" w:noVBand="1"/>
      </w:tblPr>
      <w:tblGrid>
        <w:gridCol w:w="2835"/>
        <w:gridCol w:w="6804"/>
      </w:tblGrid>
      <w:tr w:rsidR="00BA4B24" w14:paraId="5EE846D2"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46BACC3E" w14:textId="77777777" w:rsidR="00BA4B24" w:rsidRDefault="00BA4B24" w:rsidP="001F42B9">
            <w:pPr>
              <w:pStyle w:val="VCAAtableheadingnarrow"/>
              <w:rPr>
                <w:lang w:val="en-AU"/>
              </w:rPr>
            </w:pPr>
            <w:r>
              <w:rPr>
                <w:lang w:val="en-AU"/>
              </w:rPr>
              <w:t>Respond to the following</w:t>
            </w:r>
          </w:p>
        </w:tc>
        <w:tc>
          <w:tcPr>
            <w:tcW w:w="6804" w:type="dxa"/>
          </w:tcPr>
          <w:p w14:paraId="073A33F7" w14:textId="77777777" w:rsidR="00BA4B24" w:rsidRDefault="00BA4B24" w:rsidP="001F42B9">
            <w:pPr>
              <w:pStyle w:val="VCAAtableheadingnarrow"/>
              <w:rPr>
                <w:lang w:val="en-AU"/>
              </w:rPr>
            </w:pPr>
            <w:r>
              <w:rPr>
                <w:lang w:val="en-AU"/>
              </w:rPr>
              <w:t>Comments/observations</w:t>
            </w:r>
          </w:p>
        </w:tc>
      </w:tr>
      <w:tr w:rsidR="00BA4B24" w:rsidRPr="002531A0" w14:paraId="5E46E1F4"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F1DA0E" w14:textId="53F09B4A" w:rsidR="00BA4B24" w:rsidRPr="002531A0" w:rsidRDefault="00BA4B24" w:rsidP="00C330EB">
            <w:pPr>
              <w:pStyle w:val="VCAAtabletextnarrow"/>
              <w:rPr>
                <w:lang w:val="en-AU"/>
              </w:rPr>
            </w:pPr>
            <w:r w:rsidRPr="002531A0">
              <w:rPr>
                <w:noProof/>
                <w:lang w:val="en-AU"/>
              </w:rPr>
              <w:t xml:space="preserve">How </w:t>
            </w:r>
            <w:r w:rsidR="00716F96" w:rsidRPr="002531A0">
              <w:rPr>
                <w:noProof/>
                <w:lang w:val="en-AU"/>
              </w:rPr>
              <w:t xml:space="preserve"> </w:t>
            </w:r>
            <w:r w:rsidR="00716F96" w:rsidRPr="00057AF6">
              <w:rPr>
                <w:noProof/>
                <w:lang w:val="en-AU"/>
              </w:rPr>
              <w:t>were you informed about the</w:t>
            </w:r>
            <w:r w:rsidRPr="002531A0">
              <w:rPr>
                <w:noProof/>
                <w:lang w:val="en-AU"/>
              </w:rPr>
              <w:t xml:space="preserve"> work health and safety (WHS) policies and procedures?</w:t>
            </w:r>
          </w:p>
        </w:tc>
        <w:tc>
          <w:tcPr>
            <w:tcW w:w="6804" w:type="dxa"/>
          </w:tcPr>
          <w:p w14:paraId="4C4716EA" w14:textId="77777777" w:rsidR="00BA4B24" w:rsidRPr="002531A0" w:rsidRDefault="00BA4B24" w:rsidP="001F42B9">
            <w:pPr>
              <w:pStyle w:val="VCAAtabletextnarrow"/>
              <w:rPr>
                <w:lang w:val="en-AU"/>
              </w:rPr>
            </w:pPr>
          </w:p>
        </w:tc>
      </w:tr>
      <w:tr w:rsidR="00BA4B24" w:rsidRPr="002531A0" w14:paraId="7AE77D2E"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572A66" w14:textId="58F8A270" w:rsidR="00BA4B24" w:rsidRPr="002531A0" w:rsidRDefault="00BA4B24" w:rsidP="00C330EB">
            <w:pPr>
              <w:pStyle w:val="VCAAtabletextnarrow"/>
            </w:pPr>
            <w:r w:rsidRPr="002531A0">
              <w:rPr>
                <w:noProof/>
              </w:rPr>
              <w:t xml:space="preserve">Briefly </w:t>
            </w:r>
            <w:r w:rsidR="00864711" w:rsidRPr="002531A0">
              <w:rPr>
                <w:noProof/>
              </w:rPr>
              <w:t xml:space="preserve"> </w:t>
            </w:r>
            <w:r w:rsidR="00864711" w:rsidRPr="00057AF6">
              <w:rPr>
                <w:noProof/>
              </w:rPr>
              <w:t>describe</w:t>
            </w:r>
            <w:r w:rsidRPr="002531A0">
              <w:rPr>
                <w:noProof/>
              </w:rPr>
              <w:t xml:space="preserve"> the purpose of a workplace safety meeting you attended, or </w:t>
            </w:r>
            <w:r w:rsidR="00864711" w:rsidRPr="00057AF6">
              <w:rPr>
                <w:noProof/>
              </w:rPr>
              <w:t xml:space="preserve">another WHS </w:t>
            </w:r>
            <w:r w:rsidRPr="002531A0">
              <w:rPr>
                <w:noProof/>
              </w:rPr>
              <w:t xml:space="preserve">  consultative activity you participated in.</w:t>
            </w:r>
          </w:p>
        </w:tc>
        <w:tc>
          <w:tcPr>
            <w:tcW w:w="6804" w:type="dxa"/>
          </w:tcPr>
          <w:p w14:paraId="0B028651" w14:textId="77777777" w:rsidR="00BA4B24" w:rsidRPr="002531A0" w:rsidRDefault="00BA4B24" w:rsidP="001F42B9">
            <w:pPr>
              <w:pStyle w:val="VCAAtabletextnarrow"/>
              <w:rPr>
                <w:lang w:val="en-AU"/>
              </w:rPr>
            </w:pPr>
          </w:p>
        </w:tc>
      </w:tr>
      <w:tr w:rsidR="00BA4B24" w:rsidRPr="002531A0" w14:paraId="273AE71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DBA50EA" w14:textId="570DFFD0" w:rsidR="00BA4B24" w:rsidRPr="002531A0" w:rsidRDefault="00BA4B24" w:rsidP="00C330EB">
            <w:pPr>
              <w:pStyle w:val="VCAAtabletextnarrow"/>
            </w:pPr>
            <w:r w:rsidRPr="002531A0">
              <w:rPr>
                <w:noProof/>
              </w:rPr>
              <w:t xml:space="preserve">Describe the workplace health and safety processes you </w:t>
            </w:r>
            <w:r w:rsidR="0083079D" w:rsidRPr="002531A0">
              <w:rPr>
                <w:noProof/>
              </w:rPr>
              <w:t>f</w:t>
            </w:r>
            <w:r w:rsidR="007B11D6" w:rsidRPr="00057AF6">
              <w:rPr>
                <w:noProof/>
              </w:rPr>
              <w:t>ollowed during your placement</w:t>
            </w:r>
            <w:r w:rsidR="0083079D" w:rsidRPr="00057AF6">
              <w:rPr>
                <w:noProof/>
              </w:rPr>
              <w:t>?</w:t>
            </w:r>
          </w:p>
        </w:tc>
        <w:tc>
          <w:tcPr>
            <w:tcW w:w="6804" w:type="dxa"/>
          </w:tcPr>
          <w:p w14:paraId="0FBED696" w14:textId="77777777" w:rsidR="00BA4B24" w:rsidRPr="002531A0" w:rsidRDefault="00BA4B24" w:rsidP="001F42B9">
            <w:pPr>
              <w:pStyle w:val="VCAAtabletextnarrow"/>
              <w:rPr>
                <w:lang w:val="en-AU"/>
              </w:rPr>
            </w:pPr>
          </w:p>
        </w:tc>
      </w:tr>
    </w:tbl>
    <w:p w14:paraId="19C0832D" w14:textId="77777777" w:rsidR="00BA4B24" w:rsidRPr="002531A0" w:rsidRDefault="00BA4B24">
      <w:pPr>
        <w:rPr>
          <w:rFonts w:ascii="Arial" w:hAnsi="Arial" w:cs="Arial"/>
          <w:color w:val="000000" w:themeColor="text1"/>
          <w:sz w:val="20"/>
        </w:rPr>
      </w:pPr>
      <w:r w:rsidRPr="002531A0">
        <w:br w:type="page"/>
      </w:r>
    </w:p>
    <w:p w14:paraId="097507B4" w14:textId="43026CAC" w:rsidR="00BA4B24" w:rsidRDefault="00BA4B24" w:rsidP="00EC38E8">
      <w:pPr>
        <w:pStyle w:val="VCAAHeading3"/>
        <w:rPr>
          <w:noProof/>
        </w:rPr>
      </w:pPr>
    </w:p>
    <w:p w14:paraId="0D0EDEBE" w14:textId="167320B9" w:rsidR="003C57C9" w:rsidRPr="00B61A00" w:rsidRDefault="003C57C9" w:rsidP="00057AF6">
      <w:pPr>
        <w:pStyle w:val="VCAAbody"/>
        <w:rPr>
          <w:szCs w:val="32"/>
        </w:rPr>
      </w:pPr>
      <w:r w:rsidRPr="00B61A00">
        <w:rPr>
          <w:color w:val="0072AA" w:themeColor="accent1" w:themeShade="BF"/>
          <w:sz w:val="32"/>
          <w:szCs w:val="32"/>
        </w:rPr>
        <w:t>BSBCMM201- Communicate in the workplace</w:t>
      </w:r>
    </w:p>
    <w:p w14:paraId="69B53A43" w14:textId="16BB8239" w:rsidR="00BA4B24" w:rsidRDefault="00BA4B24" w:rsidP="00EC38E8">
      <w:pPr>
        <w:pStyle w:val="VCAAbody"/>
        <w:rPr>
          <w:noProof/>
        </w:rPr>
      </w:pPr>
    </w:p>
    <w:p w14:paraId="78250DD3" w14:textId="1B95F093" w:rsidR="003C57C9" w:rsidRPr="002531A0" w:rsidRDefault="003C57C9" w:rsidP="00EC38E8">
      <w:pPr>
        <w:pStyle w:val="VCAAbody"/>
      </w:pPr>
      <w:r w:rsidRPr="002531A0">
        <w:t>This unit describes the skills and knowledge required to communicate in the workplace, including gathering and sharing information, interacting with others, and completing routine workplace documentation.</w:t>
      </w:r>
    </w:p>
    <w:tbl>
      <w:tblPr>
        <w:tblStyle w:val="VCAAclosedtable"/>
        <w:tblW w:w="9639" w:type="dxa"/>
        <w:tblLayout w:type="fixed"/>
        <w:tblLook w:val="04A0" w:firstRow="1" w:lastRow="0" w:firstColumn="1" w:lastColumn="0" w:noHBand="0" w:noVBand="1"/>
      </w:tblPr>
      <w:tblGrid>
        <w:gridCol w:w="2835"/>
        <w:gridCol w:w="6804"/>
      </w:tblGrid>
      <w:tr w:rsidR="00BA4B24" w14:paraId="57E0C9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8890D2E" w14:textId="77777777" w:rsidR="00BA4B24" w:rsidRDefault="00BA4B24" w:rsidP="005734E7">
            <w:pPr>
              <w:pStyle w:val="VCAAtableheadingnarrow"/>
              <w:rPr>
                <w:lang w:val="en-AU"/>
              </w:rPr>
            </w:pPr>
            <w:r>
              <w:rPr>
                <w:lang w:val="en-AU"/>
              </w:rPr>
              <w:t>Respond to the following</w:t>
            </w:r>
          </w:p>
        </w:tc>
        <w:tc>
          <w:tcPr>
            <w:tcW w:w="6804" w:type="dxa"/>
          </w:tcPr>
          <w:p w14:paraId="6CCB8CAD" w14:textId="77777777" w:rsidR="00BA4B24" w:rsidRDefault="00BA4B24" w:rsidP="005734E7">
            <w:pPr>
              <w:pStyle w:val="VCAAtableheadingnarrow"/>
              <w:rPr>
                <w:lang w:val="en-AU"/>
              </w:rPr>
            </w:pPr>
            <w:r>
              <w:rPr>
                <w:lang w:val="en-AU"/>
              </w:rPr>
              <w:t>Comments/observations</w:t>
            </w:r>
          </w:p>
        </w:tc>
      </w:tr>
      <w:tr w:rsidR="00BA4B24" w:rsidRPr="002531A0" w14:paraId="0CD7E1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9C28BF" w14:textId="1EACEE58" w:rsidR="003C57C9" w:rsidRPr="002531A0" w:rsidRDefault="002531A0" w:rsidP="005734E7">
            <w:pPr>
              <w:pStyle w:val="VCAAtabletextnarrow"/>
              <w:rPr>
                <w:lang w:val="en-AU"/>
              </w:rPr>
            </w:pPr>
            <w:r>
              <w:t>H</w:t>
            </w:r>
            <w:r w:rsidR="003C57C9" w:rsidRPr="002531A0">
              <w:t>ow did you share or receive information with your supervisor or colleagues in the workplace?</w:t>
            </w:r>
          </w:p>
        </w:tc>
        <w:tc>
          <w:tcPr>
            <w:tcW w:w="6804" w:type="dxa"/>
          </w:tcPr>
          <w:p w14:paraId="32D41289" w14:textId="77777777" w:rsidR="00BA4B24" w:rsidRPr="002531A0" w:rsidRDefault="00BA4B24" w:rsidP="005734E7">
            <w:pPr>
              <w:pStyle w:val="VCAAtabletextnarrow"/>
              <w:rPr>
                <w:lang w:val="en-AU"/>
              </w:rPr>
            </w:pPr>
          </w:p>
        </w:tc>
      </w:tr>
      <w:tr w:rsidR="00BA4B24" w:rsidRPr="002531A0" w14:paraId="1B49FB4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100E228" w14:textId="71EB927A" w:rsidR="003C57C9" w:rsidRPr="002531A0" w:rsidRDefault="00D25E74" w:rsidP="005734E7">
            <w:pPr>
              <w:pStyle w:val="VCAAtabletextnarrow"/>
            </w:pPr>
            <w:r w:rsidRPr="00057AF6">
              <w:t>Give an example of how you used respectful language and behaviour when communicating with others in the workplace.</w:t>
            </w:r>
          </w:p>
        </w:tc>
        <w:tc>
          <w:tcPr>
            <w:tcW w:w="6804" w:type="dxa"/>
          </w:tcPr>
          <w:p w14:paraId="29F0F093" w14:textId="77777777" w:rsidR="00BA4B24" w:rsidRPr="002531A0" w:rsidRDefault="00BA4B24" w:rsidP="005734E7">
            <w:pPr>
              <w:pStyle w:val="VCAAtabletextnarrow"/>
              <w:rPr>
                <w:lang w:val="en-AU"/>
              </w:rPr>
            </w:pPr>
          </w:p>
        </w:tc>
      </w:tr>
      <w:tr w:rsidR="00BA4B24" w:rsidRPr="002531A0" w14:paraId="13DA366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3A0F18" w14:textId="332AAF5A" w:rsidR="00D25E74" w:rsidRPr="002531A0" w:rsidRDefault="00D25E74" w:rsidP="005734E7">
            <w:pPr>
              <w:pStyle w:val="VCAAtabletextnarrow"/>
            </w:pPr>
            <w:r w:rsidRPr="002531A0">
              <w:t>What type of simple workplace document or form did you complete during your placement?</w:t>
            </w:r>
          </w:p>
        </w:tc>
        <w:tc>
          <w:tcPr>
            <w:tcW w:w="6804" w:type="dxa"/>
          </w:tcPr>
          <w:p w14:paraId="4E61AA97" w14:textId="77777777" w:rsidR="00BA4B24" w:rsidRPr="002531A0" w:rsidRDefault="00BA4B24" w:rsidP="005734E7">
            <w:pPr>
              <w:pStyle w:val="VCAAtabletextnarrow"/>
              <w:rPr>
                <w:lang w:val="en-AU"/>
              </w:rPr>
            </w:pPr>
          </w:p>
        </w:tc>
      </w:tr>
    </w:tbl>
    <w:p w14:paraId="3565E396" w14:textId="77777777" w:rsidR="00BA4B24" w:rsidRPr="002531A0" w:rsidRDefault="00BA4B24" w:rsidP="00EC38E8">
      <w:pPr>
        <w:rPr>
          <w:rFonts w:ascii="Arial" w:hAnsi="Arial" w:cs="Arial"/>
          <w:color w:val="000000" w:themeColor="text1"/>
          <w:sz w:val="20"/>
        </w:rPr>
      </w:pPr>
      <w:r w:rsidRPr="002531A0">
        <w:br w:type="page"/>
      </w:r>
    </w:p>
    <w:p w14:paraId="20D8C6FD" w14:textId="77777777" w:rsidR="00BA4B24" w:rsidRPr="00C330EB" w:rsidRDefault="00BA4B24" w:rsidP="00EC38E8">
      <w:pPr>
        <w:pStyle w:val="VCAAHeading3"/>
      </w:pPr>
      <w:r w:rsidRPr="004442C0">
        <w:rPr>
          <w:noProof/>
        </w:rPr>
        <w:lastRenderedPageBreak/>
        <w:t>CHCDIV001</w:t>
      </w:r>
      <w:r>
        <w:rPr>
          <w:noProof/>
        </w:rPr>
        <w:t xml:space="preserve"> -</w:t>
      </w:r>
      <w:r w:rsidRPr="00C330EB">
        <w:t xml:space="preserve"> </w:t>
      </w:r>
      <w:r w:rsidRPr="004442C0">
        <w:rPr>
          <w:noProof/>
        </w:rPr>
        <w:t>Work with diverse people</w:t>
      </w:r>
    </w:p>
    <w:p w14:paraId="3756950D" w14:textId="77777777" w:rsidR="00BA4B24" w:rsidRDefault="00BA4B24" w:rsidP="00EC38E8">
      <w:pPr>
        <w:pStyle w:val="VCAAbody"/>
      </w:pPr>
      <w:r w:rsidRPr="004442C0">
        <w:rPr>
          <w:noProof/>
        </w:rPr>
        <w:t>This unit describes the skills and knowledge required to work respectfully with people from diverse social and cultural groups and situations, including Aboriginal and/or Torres Strait Islander people.</w:t>
      </w:r>
    </w:p>
    <w:tbl>
      <w:tblPr>
        <w:tblStyle w:val="VCAAclosedtable"/>
        <w:tblW w:w="9639" w:type="dxa"/>
        <w:tblLayout w:type="fixed"/>
        <w:tblLook w:val="04A0" w:firstRow="1" w:lastRow="0" w:firstColumn="1" w:lastColumn="0" w:noHBand="0" w:noVBand="1"/>
      </w:tblPr>
      <w:tblGrid>
        <w:gridCol w:w="2835"/>
        <w:gridCol w:w="6804"/>
      </w:tblGrid>
      <w:tr w:rsidR="00BA4B24" w14:paraId="37D0B6B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FA0F5F5" w14:textId="77777777" w:rsidR="00BA4B24" w:rsidRDefault="00BA4B24" w:rsidP="005734E7">
            <w:pPr>
              <w:pStyle w:val="VCAAtableheadingnarrow"/>
              <w:rPr>
                <w:lang w:val="en-AU"/>
              </w:rPr>
            </w:pPr>
            <w:r>
              <w:rPr>
                <w:lang w:val="en-AU"/>
              </w:rPr>
              <w:t>Respond to the following</w:t>
            </w:r>
          </w:p>
        </w:tc>
        <w:tc>
          <w:tcPr>
            <w:tcW w:w="6804" w:type="dxa"/>
          </w:tcPr>
          <w:p w14:paraId="2D087080" w14:textId="77777777" w:rsidR="00BA4B24" w:rsidRDefault="00BA4B24" w:rsidP="005734E7">
            <w:pPr>
              <w:pStyle w:val="VCAAtableheadingnarrow"/>
              <w:rPr>
                <w:lang w:val="en-AU"/>
              </w:rPr>
            </w:pPr>
            <w:r>
              <w:rPr>
                <w:lang w:val="en-AU"/>
              </w:rPr>
              <w:t>Comments/observations</w:t>
            </w:r>
          </w:p>
        </w:tc>
      </w:tr>
      <w:tr w:rsidR="00BA4B24" w14:paraId="386AE8D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FD761F" w14:textId="77777777" w:rsidR="00BA4B24" w:rsidRDefault="00BA4B24" w:rsidP="005734E7">
            <w:pPr>
              <w:pStyle w:val="VCAAtabletextnarrow"/>
              <w:rPr>
                <w:lang w:val="en-AU"/>
              </w:rPr>
            </w:pPr>
            <w:r w:rsidRPr="004442C0">
              <w:rPr>
                <w:noProof/>
                <w:lang w:val="en-AU"/>
              </w:rPr>
              <w:t>Briefly describe a situation where your personal views and/ or assumptions were challenged by your experience in the workplace.</w:t>
            </w:r>
          </w:p>
        </w:tc>
        <w:tc>
          <w:tcPr>
            <w:tcW w:w="6804" w:type="dxa"/>
          </w:tcPr>
          <w:p w14:paraId="02A96A98" w14:textId="77777777" w:rsidR="00BA4B24" w:rsidRDefault="00BA4B24" w:rsidP="005734E7">
            <w:pPr>
              <w:pStyle w:val="VCAAtabletextnarrow"/>
              <w:rPr>
                <w:lang w:val="en-AU"/>
              </w:rPr>
            </w:pPr>
          </w:p>
        </w:tc>
      </w:tr>
      <w:tr w:rsidR="00BA4B24" w14:paraId="3DD8AD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8734C9B" w14:textId="77777777" w:rsidR="00BA4B24" w:rsidRDefault="00BA4B24" w:rsidP="005734E7">
            <w:pPr>
              <w:pStyle w:val="VCAAtabletextnarrow"/>
            </w:pPr>
            <w:r w:rsidRPr="004442C0">
              <w:rPr>
                <w:noProof/>
              </w:rPr>
              <w:t>What non-verbal types of communication did you observe that showed respect for people of different social or cultural backgrounds?</w:t>
            </w:r>
          </w:p>
        </w:tc>
        <w:tc>
          <w:tcPr>
            <w:tcW w:w="6804" w:type="dxa"/>
          </w:tcPr>
          <w:p w14:paraId="7A4ED89B" w14:textId="77777777" w:rsidR="00BA4B24" w:rsidRDefault="00BA4B24" w:rsidP="005734E7">
            <w:pPr>
              <w:pStyle w:val="VCAAtabletextnarrow"/>
              <w:rPr>
                <w:lang w:val="en-AU"/>
              </w:rPr>
            </w:pPr>
          </w:p>
        </w:tc>
      </w:tr>
      <w:tr w:rsidR="00BA4B24" w14:paraId="380A6D1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8D259D" w14:textId="77777777" w:rsidR="00BA4B24" w:rsidRDefault="00BA4B24" w:rsidP="005734E7">
            <w:pPr>
              <w:pStyle w:val="VCAAtabletextnarrow"/>
            </w:pPr>
            <w:r w:rsidRPr="004442C0">
              <w:rPr>
                <w:noProof/>
              </w:rPr>
              <w:t>How did you seek and receive support when dealing with unfamiliar situations?</w:t>
            </w:r>
          </w:p>
        </w:tc>
        <w:tc>
          <w:tcPr>
            <w:tcW w:w="6804" w:type="dxa"/>
          </w:tcPr>
          <w:p w14:paraId="0DE8D39A" w14:textId="77777777" w:rsidR="00BA4B24" w:rsidRDefault="00BA4B24" w:rsidP="005734E7">
            <w:pPr>
              <w:pStyle w:val="VCAAtabletextnarrow"/>
              <w:rPr>
                <w:lang w:val="en-AU"/>
              </w:rPr>
            </w:pPr>
          </w:p>
        </w:tc>
      </w:tr>
    </w:tbl>
    <w:p w14:paraId="0307393D" w14:textId="77777777" w:rsidR="00BA4B24" w:rsidRDefault="00BA4B24" w:rsidP="00EC38E8">
      <w:pPr>
        <w:rPr>
          <w:rFonts w:ascii="Arial" w:hAnsi="Arial" w:cs="Arial"/>
          <w:color w:val="000000" w:themeColor="text1"/>
          <w:sz w:val="20"/>
        </w:rPr>
      </w:pPr>
      <w:r>
        <w:br w:type="page"/>
      </w:r>
    </w:p>
    <w:p w14:paraId="472B89A3" w14:textId="77777777" w:rsidR="00BA4B24" w:rsidRPr="00C330EB" w:rsidRDefault="00BA4B24" w:rsidP="00EC38E8">
      <w:pPr>
        <w:pStyle w:val="VCAAHeading3"/>
      </w:pPr>
      <w:r w:rsidRPr="004442C0">
        <w:rPr>
          <w:noProof/>
        </w:rPr>
        <w:lastRenderedPageBreak/>
        <w:t>CHCVOL001</w:t>
      </w:r>
      <w:r>
        <w:rPr>
          <w:noProof/>
        </w:rPr>
        <w:t xml:space="preserve"> -</w:t>
      </w:r>
      <w:r w:rsidRPr="00C330EB">
        <w:t xml:space="preserve"> </w:t>
      </w:r>
      <w:r w:rsidRPr="004442C0">
        <w:rPr>
          <w:noProof/>
        </w:rPr>
        <w:t>Be an effective volunteer</w:t>
      </w:r>
    </w:p>
    <w:p w14:paraId="6C4C200F" w14:textId="77777777" w:rsidR="00BA4B24" w:rsidRDefault="00BA4B24" w:rsidP="00EC38E8">
      <w:pPr>
        <w:pStyle w:val="VCAAbody"/>
      </w:pPr>
      <w:r w:rsidRPr="004442C0">
        <w:rPr>
          <w:noProof/>
        </w:rPr>
        <w:t>This unit describes the skills and knowledge required to work effectively as a volunteer in a variety of capacities and contexts.</w:t>
      </w:r>
    </w:p>
    <w:tbl>
      <w:tblPr>
        <w:tblStyle w:val="VCAAclosedtable"/>
        <w:tblW w:w="9639" w:type="dxa"/>
        <w:tblLayout w:type="fixed"/>
        <w:tblLook w:val="04A0" w:firstRow="1" w:lastRow="0" w:firstColumn="1" w:lastColumn="0" w:noHBand="0" w:noVBand="1"/>
      </w:tblPr>
      <w:tblGrid>
        <w:gridCol w:w="2835"/>
        <w:gridCol w:w="6804"/>
      </w:tblGrid>
      <w:tr w:rsidR="00BA4B24" w14:paraId="23A70A7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F76DB3B" w14:textId="77777777" w:rsidR="00BA4B24" w:rsidRDefault="00BA4B24" w:rsidP="005734E7">
            <w:pPr>
              <w:pStyle w:val="VCAAtableheadingnarrow"/>
              <w:rPr>
                <w:lang w:val="en-AU"/>
              </w:rPr>
            </w:pPr>
            <w:r>
              <w:rPr>
                <w:lang w:val="en-AU"/>
              </w:rPr>
              <w:t>Respond to the following</w:t>
            </w:r>
          </w:p>
        </w:tc>
        <w:tc>
          <w:tcPr>
            <w:tcW w:w="6804" w:type="dxa"/>
          </w:tcPr>
          <w:p w14:paraId="4DC542F8" w14:textId="77777777" w:rsidR="00BA4B24" w:rsidRDefault="00BA4B24" w:rsidP="005734E7">
            <w:pPr>
              <w:pStyle w:val="VCAAtableheadingnarrow"/>
              <w:rPr>
                <w:lang w:val="en-AU"/>
              </w:rPr>
            </w:pPr>
            <w:r>
              <w:rPr>
                <w:lang w:val="en-AU"/>
              </w:rPr>
              <w:t>Comments/observations</w:t>
            </w:r>
          </w:p>
        </w:tc>
      </w:tr>
      <w:tr w:rsidR="00BA4B24" w14:paraId="25983B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4895E6" w14:textId="77777777" w:rsidR="00BA4B24" w:rsidRDefault="00BA4B24" w:rsidP="005734E7">
            <w:pPr>
              <w:pStyle w:val="VCAAtabletextnarrow"/>
              <w:rPr>
                <w:lang w:val="en-AU"/>
              </w:rPr>
            </w:pPr>
            <w:r w:rsidRPr="004442C0">
              <w:rPr>
                <w:noProof/>
                <w:lang w:val="en-AU"/>
              </w:rPr>
              <w:t>How did you find out about the policies and procedures for volunteers that applied in the workplace?</w:t>
            </w:r>
          </w:p>
        </w:tc>
        <w:tc>
          <w:tcPr>
            <w:tcW w:w="6804" w:type="dxa"/>
          </w:tcPr>
          <w:p w14:paraId="2DAB7445" w14:textId="77777777" w:rsidR="00BA4B24" w:rsidRDefault="00BA4B24" w:rsidP="005734E7">
            <w:pPr>
              <w:pStyle w:val="VCAAtabletextnarrow"/>
              <w:rPr>
                <w:lang w:val="en-AU"/>
              </w:rPr>
            </w:pPr>
          </w:p>
        </w:tc>
      </w:tr>
      <w:tr w:rsidR="00BA4B24" w14:paraId="01285E6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214671" w14:textId="77777777" w:rsidR="00BA4B24" w:rsidRDefault="00BA4B24" w:rsidP="005734E7">
            <w:pPr>
              <w:pStyle w:val="VCAAtabletextnarrow"/>
            </w:pPr>
            <w:r w:rsidRPr="004442C0">
              <w:rPr>
                <w:noProof/>
              </w:rPr>
              <w:t>What methods did you use to organise your time and tasks?</w:t>
            </w:r>
          </w:p>
        </w:tc>
        <w:tc>
          <w:tcPr>
            <w:tcW w:w="6804" w:type="dxa"/>
          </w:tcPr>
          <w:p w14:paraId="039834A5" w14:textId="77777777" w:rsidR="00BA4B24" w:rsidRDefault="00BA4B24" w:rsidP="005734E7">
            <w:pPr>
              <w:pStyle w:val="VCAAtabletextnarrow"/>
              <w:rPr>
                <w:lang w:val="en-AU"/>
              </w:rPr>
            </w:pPr>
          </w:p>
        </w:tc>
      </w:tr>
      <w:tr w:rsidR="00BA4B24" w14:paraId="3555A94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B9912C" w14:textId="77777777" w:rsidR="00BA4B24" w:rsidRDefault="00BA4B24" w:rsidP="005734E7">
            <w:pPr>
              <w:pStyle w:val="VCAAtabletextnarrow"/>
            </w:pPr>
            <w:r w:rsidRPr="004442C0">
              <w:rPr>
                <w:noProof/>
              </w:rPr>
              <w:t>What did your supervisor require you to report on during your placement?</w:t>
            </w:r>
          </w:p>
        </w:tc>
        <w:tc>
          <w:tcPr>
            <w:tcW w:w="6804" w:type="dxa"/>
          </w:tcPr>
          <w:p w14:paraId="5E0307F8" w14:textId="77777777" w:rsidR="00BA4B24" w:rsidRDefault="00BA4B24" w:rsidP="005734E7">
            <w:pPr>
              <w:pStyle w:val="VCAAtabletextnarrow"/>
              <w:rPr>
                <w:lang w:val="en-AU"/>
              </w:rPr>
            </w:pPr>
          </w:p>
        </w:tc>
      </w:tr>
    </w:tbl>
    <w:p w14:paraId="324B6D12" w14:textId="77777777" w:rsidR="00BA4B24" w:rsidRDefault="00BA4B24" w:rsidP="00EC38E8">
      <w:pPr>
        <w:rPr>
          <w:rFonts w:ascii="Arial" w:hAnsi="Arial" w:cs="Arial"/>
          <w:color w:val="000000" w:themeColor="text1"/>
          <w:sz w:val="20"/>
        </w:rPr>
      </w:pPr>
      <w:r>
        <w:br w:type="page"/>
      </w:r>
    </w:p>
    <w:p w14:paraId="12A41D70" w14:textId="478D5B84" w:rsidR="00BA4B24" w:rsidRDefault="00BA4B24" w:rsidP="00EC38E8">
      <w:pPr>
        <w:pStyle w:val="VCAAHeading3"/>
        <w:rPr>
          <w:noProof/>
        </w:rPr>
      </w:pPr>
    </w:p>
    <w:p w14:paraId="482CF3E4" w14:textId="705BEA52" w:rsidR="00B948D7" w:rsidRPr="00B61A00" w:rsidRDefault="00B948D7" w:rsidP="00057AF6">
      <w:pPr>
        <w:pStyle w:val="VCAAbody"/>
        <w:rPr>
          <w:color w:val="0072AA" w:themeColor="accent1" w:themeShade="BF"/>
          <w:szCs w:val="32"/>
        </w:rPr>
      </w:pPr>
      <w:r w:rsidRPr="00B61A00">
        <w:rPr>
          <w:color w:val="0072AA" w:themeColor="accent1" w:themeShade="BF"/>
          <w:sz w:val="32"/>
          <w:szCs w:val="32"/>
        </w:rPr>
        <w:t>CHCCOM005- Communicate and work in health or community services</w:t>
      </w:r>
    </w:p>
    <w:p w14:paraId="3D0A199F" w14:textId="7DC58603" w:rsidR="00BA4B24" w:rsidRDefault="00BA4B24" w:rsidP="00EC38E8">
      <w:pPr>
        <w:pStyle w:val="VCAAbody"/>
        <w:rPr>
          <w:noProof/>
        </w:rPr>
      </w:pPr>
    </w:p>
    <w:p w14:paraId="0FA44D6F" w14:textId="6EC4A972" w:rsidR="00B948D7" w:rsidRPr="002531A0" w:rsidRDefault="00B948D7" w:rsidP="00EC38E8">
      <w:pPr>
        <w:pStyle w:val="VCAAbody"/>
      </w:pPr>
      <w:r w:rsidRPr="00057AF6">
        <w:t>This unit describes the skills and knowledge required to communicate effectively with clients, colleagues, and other service providers in health or community services.</w:t>
      </w:r>
    </w:p>
    <w:tbl>
      <w:tblPr>
        <w:tblStyle w:val="VCAAclosedtable"/>
        <w:tblW w:w="9639" w:type="dxa"/>
        <w:tblLayout w:type="fixed"/>
        <w:tblLook w:val="04A0" w:firstRow="1" w:lastRow="0" w:firstColumn="1" w:lastColumn="0" w:noHBand="0" w:noVBand="1"/>
      </w:tblPr>
      <w:tblGrid>
        <w:gridCol w:w="2835"/>
        <w:gridCol w:w="6804"/>
      </w:tblGrid>
      <w:tr w:rsidR="00BA4B24" w14:paraId="1967ACC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785AAA0" w14:textId="77777777" w:rsidR="00BA4B24" w:rsidRDefault="00BA4B24" w:rsidP="005734E7">
            <w:pPr>
              <w:pStyle w:val="VCAAtableheadingnarrow"/>
              <w:rPr>
                <w:lang w:val="en-AU"/>
              </w:rPr>
            </w:pPr>
            <w:r>
              <w:rPr>
                <w:lang w:val="en-AU"/>
              </w:rPr>
              <w:t>Respond to the following</w:t>
            </w:r>
          </w:p>
        </w:tc>
        <w:tc>
          <w:tcPr>
            <w:tcW w:w="6804" w:type="dxa"/>
          </w:tcPr>
          <w:p w14:paraId="6DEF8900" w14:textId="77777777" w:rsidR="00BA4B24" w:rsidRDefault="00BA4B24" w:rsidP="005734E7">
            <w:pPr>
              <w:pStyle w:val="VCAAtableheadingnarrow"/>
              <w:rPr>
                <w:lang w:val="en-AU"/>
              </w:rPr>
            </w:pPr>
            <w:r>
              <w:rPr>
                <w:lang w:val="en-AU"/>
              </w:rPr>
              <w:t>Comments/observations</w:t>
            </w:r>
          </w:p>
        </w:tc>
      </w:tr>
      <w:tr w:rsidR="00BA4B24" w:rsidRPr="002531A0" w14:paraId="1C38FD6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277328" w14:textId="77777777" w:rsidR="00B948D7" w:rsidRDefault="00B948D7" w:rsidP="005734E7">
            <w:pPr>
              <w:pStyle w:val="VCAAtabletextnarrow"/>
              <w:rPr>
                <w:ins w:id="0" w:author="Demet Aydan" w:date="2025-12-24T10:25:00Z"/>
              </w:rPr>
            </w:pPr>
            <w:r w:rsidRPr="00057AF6">
              <w:t>What communication skills did you use to share information with clients or colleagues in the workplace?</w:t>
            </w:r>
          </w:p>
          <w:p w14:paraId="41680B3C" w14:textId="77777777" w:rsidR="002531A0" w:rsidRPr="00057AF6" w:rsidRDefault="002531A0" w:rsidP="00057AF6">
            <w:pPr>
              <w:rPr>
                <w:ins w:id="1" w:author="Demet Aydan" w:date="2025-12-24T10:25:00Z"/>
                <w:lang w:val="en-AU"/>
              </w:rPr>
            </w:pPr>
          </w:p>
          <w:p w14:paraId="1012F9C9" w14:textId="77777777" w:rsidR="002531A0" w:rsidRPr="00057AF6" w:rsidRDefault="002531A0" w:rsidP="00057AF6">
            <w:pPr>
              <w:rPr>
                <w:ins w:id="2" w:author="Demet Aydan" w:date="2025-12-24T10:25:00Z"/>
                <w:lang w:val="en-AU"/>
              </w:rPr>
            </w:pPr>
          </w:p>
          <w:p w14:paraId="3EF049A7" w14:textId="77777777" w:rsidR="002531A0" w:rsidRDefault="002531A0" w:rsidP="002531A0">
            <w:pPr>
              <w:rPr>
                <w:ins w:id="3" w:author="Demet Aydan" w:date="2025-12-24T10:25:00Z"/>
                <w:rFonts w:cs="Arial"/>
              </w:rPr>
            </w:pPr>
          </w:p>
          <w:p w14:paraId="395C17CC" w14:textId="00CE6D8F" w:rsidR="002531A0" w:rsidRPr="002531A0" w:rsidRDefault="002531A0" w:rsidP="00057AF6">
            <w:pPr>
              <w:rPr>
                <w:lang w:val="en-AU"/>
              </w:rPr>
            </w:pPr>
          </w:p>
        </w:tc>
        <w:tc>
          <w:tcPr>
            <w:tcW w:w="6804" w:type="dxa"/>
          </w:tcPr>
          <w:p w14:paraId="1D09CE38" w14:textId="77777777" w:rsidR="00BA4B24" w:rsidRPr="002531A0" w:rsidRDefault="00BA4B24" w:rsidP="005734E7">
            <w:pPr>
              <w:pStyle w:val="VCAAtabletextnarrow"/>
              <w:rPr>
                <w:lang w:val="en-AU"/>
              </w:rPr>
            </w:pPr>
          </w:p>
        </w:tc>
      </w:tr>
      <w:tr w:rsidR="00BA4B24" w:rsidRPr="002531A0" w14:paraId="672D1AE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15E480F" w14:textId="30F0B229" w:rsidR="00B948D7" w:rsidRPr="002531A0" w:rsidRDefault="00B948D7" w:rsidP="005734E7">
            <w:pPr>
              <w:pStyle w:val="VCAAtabletextnarrow"/>
            </w:pPr>
            <w:r w:rsidRPr="002531A0">
              <w:t>Give an example of how you followed workplace protocols or procedures when communicating with others.</w:t>
            </w:r>
          </w:p>
        </w:tc>
        <w:tc>
          <w:tcPr>
            <w:tcW w:w="6804" w:type="dxa"/>
          </w:tcPr>
          <w:p w14:paraId="28FF5A04" w14:textId="77777777" w:rsidR="00BA4B24" w:rsidRPr="002531A0" w:rsidRDefault="00BA4B24" w:rsidP="005734E7">
            <w:pPr>
              <w:pStyle w:val="VCAAtabletextnarrow"/>
              <w:rPr>
                <w:lang w:val="en-AU"/>
              </w:rPr>
            </w:pPr>
          </w:p>
        </w:tc>
      </w:tr>
      <w:tr w:rsidR="00BA4B24" w:rsidRPr="002531A0" w14:paraId="159301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6CF1E5" w14:textId="57FFCA1A" w:rsidR="00B948D7" w:rsidRPr="002531A0" w:rsidRDefault="00B948D7" w:rsidP="005734E7">
            <w:pPr>
              <w:pStyle w:val="VCAAtabletextnarrow"/>
            </w:pPr>
            <w:r w:rsidRPr="00057AF6">
              <w:t>What types of workplace documents did you complete or use to support communication?</w:t>
            </w:r>
          </w:p>
        </w:tc>
        <w:tc>
          <w:tcPr>
            <w:tcW w:w="6804" w:type="dxa"/>
          </w:tcPr>
          <w:p w14:paraId="1688B4F6" w14:textId="77777777" w:rsidR="00BA4B24" w:rsidRPr="002531A0" w:rsidRDefault="00BA4B24" w:rsidP="005734E7">
            <w:pPr>
              <w:pStyle w:val="VCAAtabletextnarrow"/>
              <w:rPr>
                <w:lang w:val="en-AU"/>
              </w:rPr>
            </w:pPr>
          </w:p>
        </w:tc>
      </w:tr>
    </w:tbl>
    <w:p w14:paraId="43BBFDA3" w14:textId="77777777" w:rsidR="00BA4B24" w:rsidRPr="002531A0" w:rsidRDefault="00BA4B24" w:rsidP="00EC38E8">
      <w:pPr>
        <w:rPr>
          <w:rFonts w:ascii="Arial" w:hAnsi="Arial" w:cs="Arial"/>
          <w:color w:val="000000" w:themeColor="text1"/>
          <w:sz w:val="20"/>
        </w:rPr>
      </w:pPr>
      <w:r w:rsidRPr="002531A0">
        <w:br w:type="page"/>
      </w:r>
    </w:p>
    <w:p w14:paraId="1DFE3B72" w14:textId="77777777" w:rsidR="00BA4B24" w:rsidRPr="00C330EB" w:rsidRDefault="00BA4B24" w:rsidP="00EC38E8">
      <w:pPr>
        <w:pStyle w:val="VCAAHeading3"/>
      </w:pPr>
      <w:r w:rsidRPr="004442C0">
        <w:rPr>
          <w:noProof/>
        </w:rPr>
        <w:lastRenderedPageBreak/>
        <w:t>FSKDIG003</w:t>
      </w:r>
      <w:r>
        <w:rPr>
          <w:noProof/>
        </w:rPr>
        <w:t xml:space="preserve"> -</w:t>
      </w:r>
      <w:r w:rsidRPr="00C330EB">
        <w:t xml:space="preserve"> </w:t>
      </w:r>
      <w:r w:rsidRPr="004442C0">
        <w:rPr>
          <w:noProof/>
        </w:rPr>
        <w:t>Use digital technology for non-routine workplace tasks</w:t>
      </w:r>
    </w:p>
    <w:p w14:paraId="3D3B471A" w14:textId="14693FDC" w:rsidR="00BA4B24" w:rsidRDefault="00BA4B24" w:rsidP="00EC38E8">
      <w:pPr>
        <w:pStyle w:val="VCAAbody"/>
        <w:rPr>
          <w:b/>
          <w:bCs/>
          <w:noProof/>
        </w:rPr>
      </w:pPr>
    </w:p>
    <w:p w14:paraId="7EE84246" w14:textId="63C57BCA" w:rsidR="00B948D7" w:rsidRPr="00A61408" w:rsidRDefault="00B948D7" w:rsidP="00EC38E8">
      <w:pPr>
        <w:pStyle w:val="VCAAbody"/>
      </w:pPr>
      <w:r w:rsidRPr="00057AF6">
        <w:t>This unit describes the skills and knowledge required to use digital technology to undertake non-routine workplace tasks, including solving problems, adapting to unfamiliar situations, and working with workplace information.</w:t>
      </w:r>
    </w:p>
    <w:tbl>
      <w:tblPr>
        <w:tblStyle w:val="VCAAclosedtable"/>
        <w:tblW w:w="9639" w:type="dxa"/>
        <w:tblLayout w:type="fixed"/>
        <w:tblLook w:val="04A0" w:firstRow="1" w:lastRow="0" w:firstColumn="1" w:lastColumn="0" w:noHBand="0" w:noVBand="1"/>
      </w:tblPr>
      <w:tblGrid>
        <w:gridCol w:w="2835"/>
        <w:gridCol w:w="6804"/>
      </w:tblGrid>
      <w:tr w:rsidR="00BA4B24" w14:paraId="2A6F0C3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237D40" w14:textId="77777777" w:rsidR="00BA4B24" w:rsidRDefault="00BA4B24" w:rsidP="005734E7">
            <w:pPr>
              <w:pStyle w:val="VCAAtableheadingnarrow"/>
              <w:rPr>
                <w:lang w:val="en-AU"/>
              </w:rPr>
            </w:pPr>
            <w:r>
              <w:rPr>
                <w:lang w:val="en-AU"/>
              </w:rPr>
              <w:t>Respond to the following</w:t>
            </w:r>
          </w:p>
        </w:tc>
        <w:tc>
          <w:tcPr>
            <w:tcW w:w="6804" w:type="dxa"/>
          </w:tcPr>
          <w:p w14:paraId="3A88BAB2" w14:textId="77777777" w:rsidR="00BA4B24" w:rsidRDefault="00BA4B24" w:rsidP="005734E7">
            <w:pPr>
              <w:pStyle w:val="VCAAtableheadingnarrow"/>
              <w:rPr>
                <w:lang w:val="en-AU"/>
              </w:rPr>
            </w:pPr>
            <w:r>
              <w:rPr>
                <w:lang w:val="en-AU"/>
              </w:rPr>
              <w:t>Comments/observations</w:t>
            </w:r>
          </w:p>
        </w:tc>
      </w:tr>
      <w:tr w:rsidR="00BA4B24" w14:paraId="16ED1C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3473C0" w14:textId="77777777" w:rsidR="00BA4B24" w:rsidRDefault="00BA4B24" w:rsidP="005734E7">
            <w:pPr>
              <w:pStyle w:val="VCAAtabletextnarrow"/>
              <w:rPr>
                <w:lang w:val="en-AU"/>
              </w:rPr>
            </w:pPr>
            <w:r w:rsidRPr="004442C0">
              <w:rPr>
                <w:noProof/>
                <w:lang w:val="en-AU"/>
              </w:rPr>
              <w:t>List and describe some of the digital technologies used in this workplace.</w:t>
            </w:r>
          </w:p>
        </w:tc>
        <w:tc>
          <w:tcPr>
            <w:tcW w:w="6804" w:type="dxa"/>
          </w:tcPr>
          <w:p w14:paraId="54493117" w14:textId="77777777" w:rsidR="00BA4B24" w:rsidRDefault="00BA4B24" w:rsidP="00B948D7">
            <w:pPr>
              <w:pStyle w:val="VCAAtabletextnarrow"/>
              <w:rPr>
                <w:lang w:val="en-AU"/>
              </w:rPr>
            </w:pPr>
          </w:p>
        </w:tc>
      </w:tr>
      <w:tr w:rsidR="00BA4B24" w:rsidRPr="00A61408" w14:paraId="2A646CC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17949F7" w14:textId="070B9346" w:rsidR="00BA4B24" w:rsidRPr="00A61408" w:rsidRDefault="00BA4B24" w:rsidP="005734E7">
            <w:pPr>
              <w:pStyle w:val="VCAAtabletextnarrow"/>
            </w:pPr>
            <w:r w:rsidRPr="00A61408">
              <w:rPr>
                <w:noProof/>
              </w:rPr>
              <w:t xml:space="preserve">What  </w:t>
            </w:r>
            <w:r w:rsidR="00B948D7" w:rsidRPr="00057AF6">
              <w:rPr>
                <w:noProof/>
              </w:rPr>
              <w:t>non-</w:t>
            </w:r>
            <w:r w:rsidRPr="00A61408">
              <w:rPr>
                <w:noProof/>
              </w:rPr>
              <w:t xml:space="preserve">routine workplace tasks </w:t>
            </w:r>
            <w:r w:rsidR="00B948D7" w:rsidRPr="00A61408">
              <w:rPr>
                <w:noProof/>
              </w:rPr>
              <w:t xml:space="preserve"> </w:t>
            </w:r>
            <w:r w:rsidR="00B948D7" w:rsidRPr="00057AF6">
              <w:rPr>
                <w:noProof/>
              </w:rPr>
              <w:t>did</w:t>
            </w:r>
            <w:r w:rsidRPr="00A61408">
              <w:rPr>
                <w:noProof/>
              </w:rPr>
              <w:t xml:space="preserve"> you use digital technology to complete?</w:t>
            </w:r>
          </w:p>
        </w:tc>
        <w:tc>
          <w:tcPr>
            <w:tcW w:w="6804" w:type="dxa"/>
          </w:tcPr>
          <w:p w14:paraId="45174FFD" w14:textId="77777777" w:rsidR="00BA4B24" w:rsidRPr="00A61408" w:rsidRDefault="00BA4B24" w:rsidP="005734E7">
            <w:pPr>
              <w:pStyle w:val="VCAAtabletextnarrow"/>
              <w:rPr>
                <w:lang w:val="en-AU"/>
              </w:rPr>
            </w:pPr>
          </w:p>
        </w:tc>
      </w:tr>
      <w:tr w:rsidR="00BA4B24" w:rsidRPr="00A61408" w14:paraId="5083E26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9AE269F" w14:textId="42961EBB" w:rsidR="000B13A9" w:rsidRPr="00A61408" w:rsidRDefault="000B13A9" w:rsidP="005734E7">
            <w:pPr>
              <w:pStyle w:val="VCAAtabletextnarrow"/>
            </w:pPr>
            <w:r w:rsidRPr="00057AF6">
              <w:rPr>
                <w:lang w:val="en-AU"/>
              </w:rPr>
              <w:t>What types of workplace information or terminology did you need to understand when using digital technology?</w:t>
            </w:r>
            <w:r w:rsidRPr="00A61408">
              <w:rPr>
                <w:lang w:val="en-AU"/>
              </w:rPr>
              <w:br/>
            </w:r>
          </w:p>
        </w:tc>
        <w:tc>
          <w:tcPr>
            <w:tcW w:w="6804" w:type="dxa"/>
          </w:tcPr>
          <w:p w14:paraId="590C862A" w14:textId="77777777" w:rsidR="00BA4B24" w:rsidRPr="00A61408" w:rsidRDefault="00BA4B24" w:rsidP="000B13A9">
            <w:pPr>
              <w:pStyle w:val="VCAAtabletextnarrow"/>
              <w:rPr>
                <w:lang w:val="en-AU"/>
              </w:rPr>
            </w:pPr>
          </w:p>
        </w:tc>
      </w:tr>
    </w:tbl>
    <w:p w14:paraId="6E909D5E" w14:textId="77777777" w:rsidR="00BA4B24" w:rsidRPr="00A61408" w:rsidRDefault="00BA4B24" w:rsidP="00EC38E8">
      <w:pPr>
        <w:rPr>
          <w:rFonts w:ascii="Arial" w:hAnsi="Arial" w:cs="Arial"/>
          <w:color w:val="000000" w:themeColor="text1"/>
          <w:sz w:val="20"/>
        </w:rPr>
      </w:pPr>
      <w:r w:rsidRPr="00A61408">
        <w:br w:type="page"/>
      </w:r>
    </w:p>
    <w:p w14:paraId="3CF22233" w14:textId="77777777" w:rsidR="00BA4B24" w:rsidRPr="00C330EB" w:rsidRDefault="00BA4B24" w:rsidP="00EC38E8">
      <w:pPr>
        <w:pStyle w:val="VCAAHeading3"/>
      </w:pPr>
      <w:r w:rsidRPr="004442C0">
        <w:rPr>
          <w:noProof/>
        </w:rPr>
        <w:lastRenderedPageBreak/>
        <w:t>FSKLRG006</w:t>
      </w:r>
      <w:r>
        <w:rPr>
          <w:noProof/>
        </w:rPr>
        <w:t xml:space="preserve"> -</w:t>
      </w:r>
      <w:r w:rsidRPr="00C330EB">
        <w:t xml:space="preserve"> </w:t>
      </w:r>
      <w:r w:rsidRPr="004442C0">
        <w:rPr>
          <w:noProof/>
        </w:rPr>
        <w:t>Participate in work placement</w:t>
      </w:r>
    </w:p>
    <w:p w14:paraId="3016CC87" w14:textId="77777777" w:rsidR="00BA4B24" w:rsidRDefault="00BA4B24" w:rsidP="00EC38E8">
      <w:pPr>
        <w:pStyle w:val="VCAAbody"/>
      </w:pPr>
      <w:r w:rsidRPr="004442C0">
        <w:rPr>
          <w:noProof/>
        </w:rPr>
        <w:t>This unit describes the skills and knowledge required to plan and participate in work experience and work placements.</w:t>
      </w:r>
    </w:p>
    <w:tbl>
      <w:tblPr>
        <w:tblStyle w:val="VCAAclosedtable"/>
        <w:tblW w:w="9639" w:type="dxa"/>
        <w:tblLayout w:type="fixed"/>
        <w:tblLook w:val="04A0" w:firstRow="1" w:lastRow="0" w:firstColumn="1" w:lastColumn="0" w:noHBand="0" w:noVBand="1"/>
      </w:tblPr>
      <w:tblGrid>
        <w:gridCol w:w="2835"/>
        <w:gridCol w:w="6804"/>
      </w:tblGrid>
      <w:tr w:rsidR="00BA4B24" w14:paraId="5409657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B13440" w14:textId="77777777" w:rsidR="00BA4B24" w:rsidRDefault="00BA4B24" w:rsidP="005734E7">
            <w:pPr>
              <w:pStyle w:val="VCAAtableheadingnarrow"/>
              <w:rPr>
                <w:lang w:val="en-AU"/>
              </w:rPr>
            </w:pPr>
            <w:r>
              <w:rPr>
                <w:lang w:val="en-AU"/>
              </w:rPr>
              <w:t>Respond to the following</w:t>
            </w:r>
          </w:p>
        </w:tc>
        <w:tc>
          <w:tcPr>
            <w:tcW w:w="6804" w:type="dxa"/>
          </w:tcPr>
          <w:p w14:paraId="2A2E79F5" w14:textId="77777777" w:rsidR="00BA4B24" w:rsidRDefault="00BA4B24" w:rsidP="005734E7">
            <w:pPr>
              <w:pStyle w:val="VCAAtableheadingnarrow"/>
              <w:rPr>
                <w:lang w:val="en-AU"/>
              </w:rPr>
            </w:pPr>
            <w:r>
              <w:rPr>
                <w:lang w:val="en-AU"/>
              </w:rPr>
              <w:t>Comments/observations</w:t>
            </w:r>
          </w:p>
        </w:tc>
      </w:tr>
      <w:tr w:rsidR="00BA4B24" w14:paraId="4B2E413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86B903" w14:textId="751E5092" w:rsidR="00BA4B24" w:rsidRDefault="00BA4B24" w:rsidP="005734E7">
            <w:pPr>
              <w:pStyle w:val="VCAAtabletextnarrow"/>
              <w:rPr>
                <w:lang w:val="en-AU"/>
              </w:rPr>
            </w:pPr>
            <w:r w:rsidRPr="004442C0">
              <w:rPr>
                <w:noProof/>
                <w:lang w:val="en-AU"/>
              </w:rPr>
              <w:t xml:space="preserve">How did you </w:t>
            </w:r>
            <w:r w:rsidR="002F71D3">
              <w:rPr>
                <w:noProof/>
                <w:lang w:val="en-AU"/>
              </w:rPr>
              <w:t xml:space="preserve"> find out</w:t>
            </w:r>
            <w:r w:rsidRPr="004442C0">
              <w:rPr>
                <w:noProof/>
                <w:lang w:val="en-AU"/>
              </w:rPr>
              <w:t xml:space="preserve"> information about this host employer and relevant work protocols?</w:t>
            </w:r>
          </w:p>
        </w:tc>
        <w:tc>
          <w:tcPr>
            <w:tcW w:w="6804" w:type="dxa"/>
          </w:tcPr>
          <w:p w14:paraId="56746AB3" w14:textId="77777777" w:rsidR="00BA4B24" w:rsidRDefault="00BA4B24" w:rsidP="005734E7">
            <w:pPr>
              <w:pStyle w:val="VCAAtabletextnarrow"/>
              <w:rPr>
                <w:lang w:val="en-AU"/>
              </w:rPr>
            </w:pPr>
          </w:p>
        </w:tc>
      </w:tr>
      <w:tr w:rsidR="00BA4B24" w14:paraId="13B4579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8890CA3" w14:textId="77777777" w:rsidR="00BA4B24" w:rsidRDefault="00BA4B24" w:rsidP="005734E7">
            <w:pPr>
              <w:pStyle w:val="VCAAtabletextnarrow"/>
            </w:pPr>
            <w:r w:rsidRPr="004442C0">
              <w:rPr>
                <w:noProof/>
              </w:rPr>
              <w:t>Describe a situation where you had to seek advice from a supervisor about a new task or unfamiliar equipment.</w:t>
            </w:r>
          </w:p>
        </w:tc>
        <w:tc>
          <w:tcPr>
            <w:tcW w:w="6804" w:type="dxa"/>
          </w:tcPr>
          <w:p w14:paraId="4CB69664" w14:textId="77777777" w:rsidR="00BA4B24" w:rsidRDefault="00BA4B24" w:rsidP="005734E7">
            <w:pPr>
              <w:pStyle w:val="VCAAtabletextnarrow"/>
              <w:rPr>
                <w:lang w:val="en-AU"/>
              </w:rPr>
            </w:pPr>
          </w:p>
        </w:tc>
      </w:tr>
      <w:tr w:rsidR="00BA4B24" w14:paraId="159BE1C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CB69F3" w14:textId="77777777" w:rsidR="0085663C" w:rsidRPr="00A61408" w:rsidRDefault="0085663C" w:rsidP="0085663C">
            <w:pPr>
              <w:pStyle w:val="VCAAtabletextnarrow"/>
              <w:rPr>
                <w:lang w:val="en-AU"/>
              </w:rPr>
            </w:pPr>
            <w:r w:rsidRPr="00057AF6">
              <w:rPr>
                <w:lang w:val="en-AU"/>
              </w:rPr>
              <w:t>How did you receive feedback about your performance, and how did you respond?</w:t>
            </w:r>
          </w:p>
          <w:p w14:paraId="08920159" w14:textId="188C691B" w:rsidR="0085663C" w:rsidRPr="00A61408" w:rsidRDefault="0085663C" w:rsidP="005734E7">
            <w:pPr>
              <w:pStyle w:val="VCAAtabletextnarrow"/>
            </w:pPr>
          </w:p>
        </w:tc>
        <w:tc>
          <w:tcPr>
            <w:tcW w:w="6804" w:type="dxa"/>
          </w:tcPr>
          <w:p w14:paraId="644A689B" w14:textId="77777777" w:rsidR="00BA4B24" w:rsidRDefault="00BA4B24" w:rsidP="00A61408">
            <w:pPr>
              <w:pStyle w:val="VCAAtabletextnarrow"/>
              <w:rPr>
                <w:lang w:val="en-AU"/>
              </w:rPr>
            </w:pPr>
          </w:p>
        </w:tc>
      </w:tr>
    </w:tbl>
    <w:p w14:paraId="183105C8" w14:textId="77777777" w:rsidR="00BA4B24" w:rsidRDefault="00BA4B24" w:rsidP="00EC38E8">
      <w:pPr>
        <w:rPr>
          <w:rFonts w:ascii="Arial" w:hAnsi="Arial" w:cs="Arial"/>
          <w:color w:val="000000" w:themeColor="text1"/>
          <w:sz w:val="20"/>
        </w:rPr>
      </w:pPr>
      <w:r>
        <w:br w:type="page"/>
      </w:r>
    </w:p>
    <w:p w14:paraId="2BB77A83" w14:textId="77777777" w:rsidR="00BA4B24" w:rsidRPr="00C330EB" w:rsidRDefault="00BA4B24" w:rsidP="00EC38E8">
      <w:pPr>
        <w:pStyle w:val="VCAAHeading3"/>
      </w:pPr>
      <w:r w:rsidRPr="004442C0">
        <w:rPr>
          <w:noProof/>
        </w:rPr>
        <w:lastRenderedPageBreak/>
        <w:t>FSKLRG009</w:t>
      </w:r>
      <w:r>
        <w:rPr>
          <w:noProof/>
        </w:rPr>
        <w:t xml:space="preserve"> -</w:t>
      </w:r>
      <w:r w:rsidRPr="00C330EB">
        <w:t xml:space="preserve"> </w:t>
      </w:r>
      <w:r w:rsidRPr="004442C0">
        <w:rPr>
          <w:noProof/>
        </w:rPr>
        <w:t>Use strategies to respond to routine workplace problems</w:t>
      </w:r>
    </w:p>
    <w:p w14:paraId="38E3B78D" w14:textId="77777777" w:rsidR="00BA4B24" w:rsidRDefault="00BA4B24" w:rsidP="00EC38E8">
      <w:pPr>
        <w:pStyle w:val="VCAAbody"/>
      </w:pPr>
      <w:r w:rsidRPr="004442C0">
        <w:rPr>
          <w:noProof/>
        </w:rPr>
        <w:t>This unit describes the skills and knowledge required to identify routine workplace problems and strategies to respond to the problems.</w:t>
      </w:r>
    </w:p>
    <w:tbl>
      <w:tblPr>
        <w:tblStyle w:val="VCAAclosedtable"/>
        <w:tblW w:w="9639" w:type="dxa"/>
        <w:tblLayout w:type="fixed"/>
        <w:tblLook w:val="04A0" w:firstRow="1" w:lastRow="0" w:firstColumn="1" w:lastColumn="0" w:noHBand="0" w:noVBand="1"/>
      </w:tblPr>
      <w:tblGrid>
        <w:gridCol w:w="2835"/>
        <w:gridCol w:w="6804"/>
      </w:tblGrid>
      <w:tr w:rsidR="00BA4B24" w14:paraId="21BCB38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3056C66" w14:textId="77777777" w:rsidR="00BA4B24" w:rsidRDefault="00BA4B24" w:rsidP="005734E7">
            <w:pPr>
              <w:pStyle w:val="VCAAtableheadingnarrow"/>
              <w:rPr>
                <w:lang w:val="en-AU"/>
              </w:rPr>
            </w:pPr>
            <w:r>
              <w:rPr>
                <w:lang w:val="en-AU"/>
              </w:rPr>
              <w:t>Respond to the following</w:t>
            </w:r>
          </w:p>
        </w:tc>
        <w:tc>
          <w:tcPr>
            <w:tcW w:w="6804" w:type="dxa"/>
          </w:tcPr>
          <w:p w14:paraId="521C462B" w14:textId="77777777" w:rsidR="00BA4B24" w:rsidRDefault="00BA4B24" w:rsidP="005734E7">
            <w:pPr>
              <w:pStyle w:val="VCAAtableheadingnarrow"/>
              <w:rPr>
                <w:lang w:val="en-AU"/>
              </w:rPr>
            </w:pPr>
            <w:r>
              <w:rPr>
                <w:lang w:val="en-AU"/>
              </w:rPr>
              <w:t>Comments/observations</w:t>
            </w:r>
          </w:p>
        </w:tc>
      </w:tr>
      <w:tr w:rsidR="00BA4B24" w14:paraId="4F764AE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F409FC1" w14:textId="56442755" w:rsidR="00BA4B24" w:rsidRPr="00A61408" w:rsidRDefault="00BA4B24" w:rsidP="005734E7">
            <w:pPr>
              <w:pStyle w:val="VCAAtabletextnarrow"/>
              <w:rPr>
                <w:lang w:val="en-AU"/>
              </w:rPr>
            </w:pPr>
            <w:r w:rsidRPr="00A61408">
              <w:rPr>
                <w:noProof/>
                <w:lang w:val="en-AU"/>
              </w:rPr>
              <w:t xml:space="preserve">Describe a </w:t>
            </w:r>
            <w:r w:rsidR="002D0C46" w:rsidRPr="00057AF6">
              <w:rPr>
                <w:noProof/>
                <w:lang w:val="en-AU"/>
              </w:rPr>
              <w:t xml:space="preserve">routine workplace </w:t>
            </w:r>
            <w:r w:rsidRPr="00A61408">
              <w:rPr>
                <w:noProof/>
                <w:lang w:val="en-AU"/>
              </w:rPr>
              <w:t xml:space="preserve">problem that occurred </w:t>
            </w:r>
            <w:r w:rsidR="002D0C46" w:rsidRPr="00A61408">
              <w:rPr>
                <w:noProof/>
                <w:lang w:val="en-AU"/>
              </w:rPr>
              <w:t xml:space="preserve"> during your</w:t>
            </w:r>
            <w:r w:rsidRPr="00A61408">
              <w:rPr>
                <w:noProof/>
                <w:lang w:val="en-AU"/>
              </w:rPr>
              <w:t xml:space="preserve"> workplace. (This could relate to any routine work activity).</w:t>
            </w:r>
          </w:p>
        </w:tc>
        <w:tc>
          <w:tcPr>
            <w:tcW w:w="6804" w:type="dxa"/>
          </w:tcPr>
          <w:p w14:paraId="4D3D9B29" w14:textId="77777777" w:rsidR="00BA4B24" w:rsidRDefault="00BA4B24" w:rsidP="005734E7">
            <w:pPr>
              <w:pStyle w:val="VCAAtabletextnarrow"/>
              <w:rPr>
                <w:lang w:val="en-AU"/>
              </w:rPr>
            </w:pPr>
          </w:p>
        </w:tc>
      </w:tr>
      <w:tr w:rsidR="00BA4B24" w14:paraId="34D7B89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823BBE3" w14:textId="1B89DC16" w:rsidR="00BA4B24" w:rsidRPr="00A61408" w:rsidRDefault="00BA4B24" w:rsidP="005734E7">
            <w:pPr>
              <w:pStyle w:val="VCAAtabletextnarrow"/>
            </w:pPr>
            <w:r w:rsidRPr="00A61408">
              <w:rPr>
                <w:noProof/>
              </w:rPr>
              <w:t>Why did the problem occur</w:t>
            </w:r>
            <w:r w:rsidR="00F62937" w:rsidRPr="00057AF6">
              <w:rPr>
                <w:noProof/>
              </w:rPr>
              <w:t>,</w:t>
            </w:r>
            <w:r w:rsidRPr="00A61408">
              <w:rPr>
                <w:noProof/>
              </w:rPr>
              <w:t xml:space="preserve"> and </w:t>
            </w:r>
            <w:r w:rsidR="00F62937" w:rsidRPr="00057AF6">
              <w:rPr>
                <w:noProof/>
              </w:rPr>
              <w:t xml:space="preserve">what steps were taken to </w:t>
            </w:r>
            <w:r w:rsidRPr="00A61408">
              <w:rPr>
                <w:noProof/>
              </w:rPr>
              <w:t xml:space="preserve"> solved</w:t>
            </w:r>
            <w:r w:rsidR="00F62937" w:rsidRPr="00A61408">
              <w:rPr>
                <w:noProof/>
              </w:rPr>
              <w:t xml:space="preserve"> </w:t>
            </w:r>
            <w:r w:rsidR="00F62937" w:rsidRPr="00057AF6">
              <w:rPr>
                <w:noProof/>
              </w:rPr>
              <w:t>it</w:t>
            </w:r>
            <w:r w:rsidRPr="00A61408">
              <w:rPr>
                <w:noProof/>
              </w:rPr>
              <w:t>?</w:t>
            </w:r>
          </w:p>
        </w:tc>
        <w:tc>
          <w:tcPr>
            <w:tcW w:w="6804" w:type="dxa"/>
          </w:tcPr>
          <w:p w14:paraId="5DEBA9A3" w14:textId="77777777" w:rsidR="00BA4B24" w:rsidRDefault="00BA4B24" w:rsidP="005734E7">
            <w:pPr>
              <w:pStyle w:val="VCAAtabletextnarrow"/>
              <w:rPr>
                <w:lang w:val="en-AU"/>
              </w:rPr>
            </w:pPr>
          </w:p>
        </w:tc>
      </w:tr>
      <w:tr w:rsidR="00BA4B24" w14:paraId="7B20D9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2D07129" w14:textId="71BE8781" w:rsidR="00BA4B24" w:rsidRPr="00A61408" w:rsidRDefault="00BA4B24" w:rsidP="005734E7">
            <w:pPr>
              <w:pStyle w:val="VCAAtabletextnarrow"/>
            </w:pPr>
            <w:r w:rsidRPr="00A61408">
              <w:rPr>
                <w:noProof/>
              </w:rPr>
              <w:t xml:space="preserve">How </w:t>
            </w:r>
            <w:r w:rsidR="00FC2B8F" w:rsidRPr="00A61408">
              <w:rPr>
                <w:noProof/>
              </w:rPr>
              <w:t xml:space="preserve"> </w:t>
            </w:r>
            <w:r w:rsidR="00FC2B8F" w:rsidRPr="00057AF6">
              <w:rPr>
                <w:noProof/>
              </w:rPr>
              <w:t>did you receive</w:t>
            </w:r>
            <w:r w:rsidRPr="00A61408">
              <w:rPr>
                <w:noProof/>
              </w:rPr>
              <w:t xml:space="preserve"> feedback</w:t>
            </w:r>
            <w:r w:rsidR="00FC2B8F" w:rsidRPr="00A61408">
              <w:rPr>
                <w:noProof/>
              </w:rPr>
              <w:t xml:space="preserve"> </w:t>
            </w:r>
            <w:r w:rsidR="00FC2B8F" w:rsidRPr="00057AF6">
              <w:rPr>
                <w:noProof/>
              </w:rPr>
              <w:t>about  dealing with</w:t>
            </w:r>
            <w:r w:rsidRPr="00A61408">
              <w:rPr>
                <w:noProof/>
              </w:rPr>
              <w:t xml:space="preserve"> workplace</w:t>
            </w:r>
            <w:r w:rsidR="00FC2B8F" w:rsidRPr="00A61408">
              <w:rPr>
                <w:noProof/>
              </w:rPr>
              <w:t xml:space="preserve"> </w:t>
            </w:r>
            <w:r w:rsidR="00FC2B8F" w:rsidRPr="00057AF6">
              <w:rPr>
                <w:noProof/>
              </w:rPr>
              <w:t xml:space="preserve">problems, </w:t>
            </w:r>
            <w:r w:rsidRPr="00A61408">
              <w:rPr>
                <w:noProof/>
              </w:rPr>
              <w:t xml:space="preserve"> </w:t>
            </w:r>
            <w:r w:rsidR="00FC2B8F" w:rsidRPr="00A61408">
              <w:rPr>
                <w:noProof/>
              </w:rPr>
              <w:t xml:space="preserve"> </w:t>
            </w:r>
            <w:r w:rsidR="00FC2B8F" w:rsidRPr="00057AF6">
              <w:rPr>
                <w:noProof/>
              </w:rPr>
              <w:t>and how did you respond</w:t>
            </w:r>
            <w:r w:rsidRPr="00A61408">
              <w:rPr>
                <w:noProof/>
              </w:rPr>
              <w:t>?</w:t>
            </w:r>
          </w:p>
        </w:tc>
        <w:tc>
          <w:tcPr>
            <w:tcW w:w="6804" w:type="dxa"/>
          </w:tcPr>
          <w:p w14:paraId="21920D9C" w14:textId="77777777" w:rsidR="00BA4B24" w:rsidRDefault="00BA4B24" w:rsidP="005734E7">
            <w:pPr>
              <w:pStyle w:val="VCAAtabletextnarrow"/>
              <w:rPr>
                <w:lang w:val="en-AU"/>
              </w:rPr>
            </w:pPr>
          </w:p>
        </w:tc>
      </w:tr>
    </w:tbl>
    <w:p w14:paraId="364DE6C0" w14:textId="77777777" w:rsidR="00BA4B24" w:rsidRDefault="00BA4B24" w:rsidP="00EC38E8">
      <w:pPr>
        <w:rPr>
          <w:rFonts w:ascii="Arial" w:hAnsi="Arial" w:cs="Arial"/>
          <w:color w:val="000000" w:themeColor="text1"/>
          <w:sz w:val="20"/>
        </w:rPr>
      </w:pPr>
      <w:r>
        <w:br w:type="page"/>
      </w:r>
    </w:p>
    <w:p w14:paraId="659A2B7D" w14:textId="77777777" w:rsidR="00BA4B24" w:rsidRPr="00C330EB" w:rsidRDefault="00BA4B24" w:rsidP="00EC38E8">
      <w:pPr>
        <w:pStyle w:val="VCAAHeading3"/>
      </w:pPr>
      <w:r w:rsidRPr="004442C0">
        <w:rPr>
          <w:noProof/>
        </w:rPr>
        <w:lastRenderedPageBreak/>
        <w:t>FSKRDG001</w:t>
      </w:r>
      <w:r>
        <w:rPr>
          <w:noProof/>
        </w:rPr>
        <w:t xml:space="preserve"> -</w:t>
      </w:r>
      <w:r w:rsidRPr="00C330EB">
        <w:t xml:space="preserve"> </w:t>
      </w:r>
      <w:r w:rsidRPr="004442C0">
        <w:rPr>
          <w:noProof/>
        </w:rPr>
        <w:t>Recognise extremely short and simple workplace signs and symbols</w:t>
      </w:r>
    </w:p>
    <w:p w14:paraId="66834F25" w14:textId="77777777" w:rsidR="00BA4B24" w:rsidRDefault="00BA4B24" w:rsidP="00EC38E8">
      <w:pPr>
        <w:pStyle w:val="VCAAbody"/>
      </w:pPr>
      <w:r w:rsidRPr="004442C0">
        <w:rPr>
          <w:noProof/>
        </w:rPr>
        <w:t>This unit describes the skills and knowledge required to recognise highly familiar and extremely short and simple workplace signs and symbols in printed or digital formats, such as Work Health and Safety (WHS) signs and symbols.</w:t>
      </w:r>
    </w:p>
    <w:tbl>
      <w:tblPr>
        <w:tblStyle w:val="VCAAclosedtable"/>
        <w:tblW w:w="9639" w:type="dxa"/>
        <w:tblLayout w:type="fixed"/>
        <w:tblLook w:val="04A0" w:firstRow="1" w:lastRow="0" w:firstColumn="1" w:lastColumn="0" w:noHBand="0" w:noVBand="1"/>
      </w:tblPr>
      <w:tblGrid>
        <w:gridCol w:w="2835"/>
        <w:gridCol w:w="6804"/>
      </w:tblGrid>
      <w:tr w:rsidR="00BA4B24" w14:paraId="0853B9A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6803E7E" w14:textId="77777777" w:rsidR="00BA4B24" w:rsidRDefault="00BA4B24" w:rsidP="005734E7">
            <w:pPr>
              <w:pStyle w:val="VCAAtableheadingnarrow"/>
              <w:rPr>
                <w:lang w:val="en-AU"/>
              </w:rPr>
            </w:pPr>
            <w:r>
              <w:rPr>
                <w:lang w:val="en-AU"/>
              </w:rPr>
              <w:t>Respond to the following</w:t>
            </w:r>
          </w:p>
        </w:tc>
        <w:tc>
          <w:tcPr>
            <w:tcW w:w="6804" w:type="dxa"/>
          </w:tcPr>
          <w:p w14:paraId="10EA51E0" w14:textId="77777777" w:rsidR="00BA4B24" w:rsidRDefault="00BA4B24" w:rsidP="005734E7">
            <w:pPr>
              <w:pStyle w:val="VCAAtableheadingnarrow"/>
              <w:rPr>
                <w:lang w:val="en-AU"/>
              </w:rPr>
            </w:pPr>
            <w:r>
              <w:rPr>
                <w:lang w:val="en-AU"/>
              </w:rPr>
              <w:t>Comments/observations</w:t>
            </w:r>
          </w:p>
        </w:tc>
      </w:tr>
      <w:tr w:rsidR="00BA4B24" w14:paraId="087099F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05BC6C" w14:textId="30606802" w:rsidR="00BA4B24" w:rsidRPr="001848FE" w:rsidRDefault="00BA4B24" w:rsidP="005734E7">
            <w:pPr>
              <w:pStyle w:val="VCAAtabletextnarrow"/>
              <w:rPr>
                <w:lang w:val="en-AU"/>
              </w:rPr>
            </w:pPr>
            <w:r w:rsidRPr="001848FE">
              <w:rPr>
                <w:noProof/>
                <w:lang w:val="en-AU"/>
              </w:rPr>
              <w:t xml:space="preserve">Insert </w:t>
            </w:r>
            <w:r w:rsidR="00C21AC1" w:rsidRPr="001848FE">
              <w:rPr>
                <w:noProof/>
                <w:lang w:val="en-AU"/>
              </w:rPr>
              <w:t xml:space="preserve"> </w:t>
            </w:r>
            <w:r w:rsidR="00C21AC1" w:rsidRPr="00057AF6">
              <w:rPr>
                <w:noProof/>
                <w:lang w:val="en-AU"/>
              </w:rPr>
              <w:t>or draw</w:t>
            </w:r>
            <w:r w:rsidRPr="001848FE">
              <w:rPr>
                <w:noProof/>
                <w:lang w:val="en-AU"/>
              </w:rPr>
              <w:t xml:space="preserve"> three familiar, short and simple </w:t>
            </w:r>
            <w:r w:rsidR="00C21AC1" w:rsidRPr="00057AF6">
              <w:rPr>
                <w:noProof/>
                <w:lang w:val="en-AU"/>
              </w:rPr>
              <w:t xml:space="preserve">workplace </w:t>
            </w:r>
            <w:r w:rsidRPr="001848FE">
              <w:rPr>
                <w:noProof/>
                <w:lang w:val="en-AU"/>
              </w:rPr>
              <w:t>signs and symbols . At least one must be a sign and one a symbol. What does each one mean?</w:t>
            </w:r>
          </w:p>
        </w:tc>
        <w:tc>
          <w:tcPr>
            <w:tcW w:w="6804" w:type="dxa"/>
          </w:tcPr>
          <w:p w14:paraId="6A1A27AA" w14:textId="77777777" w:rsidR="00BA4B24" w:rsidRDefault="00BA4B24" w:rsidP="005734E7">
            <w:pPr>
              <w:pStyle w:val="VCAAtabletextnarrow"/>
              <w:rPr>
                <w:lang w:val="en-AU"/>
              </w:rPr>
            </w:pPr>
          </w:p>
        </w:tc>
      </w:tr>
      <w:tr w:rsidR="00BA4B24" w14:paraId="1B3096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2CEB60C" w14:textId="3D7DA757" w:rsidR="00BA4B24" w:rsidRPr="001848FE" w:rsidRDefault="00BA4B24" w:rsidP="005734E7">
            <w:pPr>
              <w:pStyle w:val="VCAAtabletextnarrow"/>
            </w:pPr>
            <w:r w:rsidRPr="001848FE">
              <w:rPr>
                <w:noProof/>
              </w:rPr>
              <w:t xml:space="preserve"> </w:t>
            </w:r>
            <w:r w:rsidR="00D74A1D" w:rsidRPr="00057AF6">
              <w:rPr>
                <w:noProof/>
              </w:rPr>
              <w:t>H</w:t>
            </w:r>
            <w:r w:rsidRPr="001848FE">
              <w:rPr>
                <w:noProof/>
              </w:rPr>
              <w:t xml:space="preserve">ow </w:t>
            </w:r>
            <w:r w:rsidR="00D74A1D" w:rsidRPr="00057AF6">
              <w:rPr>
                <w:noProof/>
              </w:rPr>
              <w:t xml:space="preserve">did </w:t>
            </w:r>
            <w:r w:rsidRPr="001848FE">
              <w:rPr>
                <w:noProof/>
              </w:rPr>
              <w:t xml:space="preserve">you </w:t>
            </w:r>
            <w:r w:rsidR="00D74A1D" w:rsidRPr="001848FE">
              <w:rPr>
                <w:noProof/>
              </w:rPr>
              <w:t xml:space="preserve"> </w:t>
            </w:r>
            <w:r w:rsidR="00D74A1D" w:rsidRPr="00057AF6">
              <w:rPr>
                <w:noProof/>
              </w:rPr>
              <w:t>learn</w:t>
            </w:r>
            <w:r w:rsidRPr="001848FE">
              <w:rPr>
                <w:noProof/>
              </w:rPr>
              <w:t xml:space="preserve"> the meaning of a short and simple</w:t>
            </w:r>
            <w:r w:rsidR="00D74A1D" w:rsidRPr="001848FE">
              <w:rPr>
                <w:noProof/>
              </w:rPr>
              <w:t xml:space="preserve"> </w:t>
            </w:r>
            <w:r w:rsidR="00D74A1D" w:rsidRPr="00057AF6">
              <w:rPr>
                <w:noProof/>
              </w:rPr>
              <w:t>workplace</w:t>
            </w:r>
            <w:r w:rsidRPr="001848FE">
              <w:rPr>
                <w:noProof/>
              </w:rPr>
              <w:t xml:space="preserve"> sign or symbol</w:t>
            </w:r>
            <w:ins w:id="4" w:author="Demet Aydan" w:date="2025-09-30T12:40:00Z">
              <w:r w:rsidR="00D74A1D" w:rsidRPr="00057AF6">
                <w:rPr>
                  <w:noProof/>
                </w:rPr>
                <w:t>.</w:t>
              </w:r>
            </w:ins>
            <w:r w:rsidRPr="001848FE">
              <w:rPr>
                <w:noProof/>
              </w:rPr>
              <w:t xml:space="preserve"> .</w:t>
            </w:r>
          </w:p>
        </w:tc>
        <w:tc>
          <w:tcPr>
            <w:tcW w:w="6804" w:type="dxa"/>
          </w:tcPr>
          <w:p w14:paraId="2F2AE219" w14:textId="77777777" w:rsidR="00BA4B24" w:rsidRDefault="00BA4B24" w:rsidP="005734E7">
            <w:pPr>
              <w:pStyle w:val="VCAAtabletextnarrow"/>
              <w:rPr>
                <w:lang w:val="en-AU"/>
              </w:rPr>
            </w:pPr>
          </w:p>
        </w:tc>
      </w:tr>
      <w:tr w:rsidR="00BA4B24" w14:paraId="13BEAD9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0E4A4B" w14:textId="5B890B71" w:rsidR="00BA4B24" w:rsidRPr="001848FE" w:rsidRDefault="00D74A1D" w:rsidP="005734E7">
            <w:pPr>
              <w:pStyle w:val="VCAAtabletextnarrow"/>
            </w:pPr>
            <w:r w:rsidRPr="00057AF6">
              <w:rPr>
                <w:noProof/>
              </w:rPr>
              <w:t>W</w:t>
            </w:r>
            <w:r w:rsidR="00BA4B24" w:rsidRPr="001848FE">
              <w:rPr>
                <w:noProof/>
              </w:rPr>
              <w:t xml:space="preserve">hy </w:t>
            </w:r>
            <w:r w:rsidRPr="00057AF6">
              <w:rPr>
                <w:noProof/>
              </w:rPr>
              <w:t xml:space="preserve">did </w:t>
            </w:r>
            <w:r w:rsidR="00BA4B24" w:rsidRPr="001848FE">
              <w:rPr>
                <w:noProof/>
              </w:rPr>
              <w:t xml:space="preserve">this workplace  </w:t>
            </w:r>
            <w:r w:rsidRPr="00057AF6">
              <w:rPr>
                <w:noProof/>
              </w:rPr>
              <w:t xml:space="preserve">use </w:t>
            </w:r>
            <w:r w:rsidR="00BA4B24" w:rsidRPr="001848FE">
              <w:rPr>
                <w:noProof/>
              </w:rPr>
              <w:t>signs or symbols and  were</w:t>
            </w:r>
            <w:r w:rsidRPr="001848FE">
              <w:rPr>
                <w:noProof/>
              </w:rPr>
              <w:t xml:space="preserve"> </w:t>
            </w:r>
            <w:r w:rsidRPr="00057AF6">
              <w:rPr>
                <w:noProof/>
              </w:rPr>
              <w:t>they</w:t>
            </w:r>
            <w:r w:rsidR="00BA4B24" w:rsidRPr="001848FE">
              <w:rPr>
                <w:noProof/>
              </w:rPr>
              <w:t xml:space="preserve"> effective in </w:t>
            </w:r>
            <w:r w:rsidRPr="001848FE">
              <w:rPr>
                <w:noProof/>
              </w:rPr>
              <w:t xml:space="preserve"> </w:t>
            </w:r>
            <w:r w:rsidRPr="00057AF6">
              <w:rPr>
                <w:noProof/>
              </w:rPr>
              <w:t xml:space="preserve">giving </w:t>
            </w:r>
            <w:r w:rsidR="00BA4B24" w:rsidRPr="001848FE">
              <w:rPr>
                <w:noProof/>
              </w:rPr>
              <w:t>information</w:t>
            </w:r>
            <w:r w:rsidRPr="00057AF6">
              <w:rPr>
                <w:noProof/>
              </w:rPr>
              <w:t>?</w:t>
            </w:r>
          </w:p>
        </w:tc>
        <w:tc>
          <w:tcPr>
            <w:tcW w:w="6804" w:type="dxa"/>
          </w:tcPr>
          <w:p w14:paraId="6944E97F" w14:textId="77777777" w:rsidR="00BA4B24" w:rsidRDefault="00BA4B24" w:rsidP="005734E7">
            <w:pPr>
              <w:pStyle w:val="VCAAtabletextnarrow"/>
              <w:rPr>
                <w:lang w:val="en-AU"/>
              </w:rPr>
            </w:pPr>
          </w:p>
        </w:tc>
      </w:tr>
    </w:tbl>
    <w:p w14:paraId="151553E4" w14:textId="77777777" w:rsidR="00BA4B24" w:rsidRDefault="00BA4B24" w:rsidP="00EC38E8">
      <w:pPr>
        <w:rPr>
          <w:rFonts w:ascii="Arial" w:hAnsi="Arial" w:cs="Arial"/>
          <w:color w:val="000000" w:themeColor="text1"/>
          <w:sz w:val="20"/>
        </w:rPr>
      </w:pPr>
      <w:r>
        <w:br w:type="page"/>
      </w:r>
    </w:p>
    <w:p w14:paraId="6E401EDA" w14:textId="77777777" w:rsidR="00BA4B24" w:rsidRPr="00C330EB" w:rsidRDefault="00BA4B24" w:rsidP="00EC38E8">
      <w:pPr>
        <w:pStyle w:val="VCAAHeading3"/>
      </w:pPr>
      <w:r w:rsidRPr="004442C0">
        <w:rPr>
          <w:noProof/>
        </w:rPr>
        <w:lastRenderedPageBreak/>
        <w:t>HLTAID011</w:t>
      </w:r>
      <w:r>
        <w:rPr>
          <w:noProof/>
        </w:rPr>
        <w:t xml:space="preserve"> -</w:t>
      </w:r>
      <w:r w:rsidRPr="00C330EB">
        <w:t xml:space="preserve"> </w:t>
      </w:r>
      <w:r w:rsidRPr="004442C0">
        <w:rPr>
          <w:noProof/>
        </w:rPr>
        <w:t>Provide First Aid</w:t>
      </w:r>
    </w:p>
    <w:p w14:paraId="2CEC86E9" w14:textId="77777777" w:rsidR="00BA4B24" w:rsidRDefault="00BA4B24" w:rsidP="00EC38E8">
      <w:pPr>
        <w:pStyle w:val="VCAAbody"/>
      </w:pPr>
      <w:r w:rsidRPr="004442C0">
        <w:rPr>
          <w:noProof/>
        </w:rPr>
        <w:t>This unit describes the skills and knowledge required to provide a first aid response to a casualty.</w:t>
      </w:r>
    </w:p>
    <w:tbl>
      <w:tblPr>
        <w:tblStyle w:val="VCAAclosedtable"/>
        <w:tblW w:w="9639" w:type="dxa"/>
        <w:tblLayout w:type="fixed"/>
        <w:tblLook w:val="04A0" w:firstRow="1" w:lastRow="0" w:firstColumn="1" w:lastColumn="0" w:noHBand="0" w:noVBand="1"/>
      </w:tblPr>
      <w:tblGrid>
        <w:gridCol w:w="2835"/>
        <w:gridCol w:w="6804"/>
      </w:tblGrid>
      <w:tr w:rsidR="00BA4B24" w14:paraId="4800501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90059E9" w14:textId="77777777" w:rsidR="00BA4B24" w:rsidRDefault="00BA4B24" w:rsidP="005734E7">
            <w:pPr>
              <w:pStyle w:val="VCAAtableheadingnarrow"/>
              <w:rPr>
                <w:lang w:val="en-AU"/>
              </w:rPr>
            </w:pPr>
            <w:r>
              <w:rPr>
                <w:lang w:val="en-AU"/>
              </w:rPr>
              <w:t>Respond to the following</w:t>
            </w:r>
          </w:p>
        </w:tc>
        <w:tc>
          <w:tcPr>
            <w:tcW w:w="6804" w:type="dxa"/>
          </w:tcPr>
          <w:p w14:paraId="6D85FB23" w14:textId="77777777" w:rsidR="00BA4B24" w:rsidRDefault="00BA4B24" w:rsidP="005734E7">
            <w:pPr>
              <w:pStyle w:val="VCAAtableheadingnarrow"/>
              <w:rPr>
                <w:lang w:val="en-AU"/>
              </w:rPr>
            </w:pPr>
            <w:r>
              <w:rPr>
                <w:lang w:val="en-AU"/>
              </w:rPr>
              <w:t>Comments/observations</w:t>
            </w:r>
          </w:p>
        </w:tc>
      </w:tr>
      <w:tr w:rsidR="00BA4B24" w14:paraId="7E61B26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0D9597" w14:textId="31D7D1AD" w:rsidR="00BA4B24" w:rsidRPr="001848FE" w:rsidRDefault="00BA4B24" w:rsidP="005734E7">
            <w:pPr>
              <w:pStyle w:val="VCAAtabletextnarrow"/>
              <w:rPr>
                <w:lang w:val="en-AU"/>
              </w:rPr>
            </w:pPr>
            <w:r w:rsidRPr="001848FE">
              <w:rPr>
                <w:noProof/>
                <w:lang w:val="en-AU"/>
              </w:rPr>
              <w:t xml:space="preserve">How did staff in this workplace know what to do if </w:t>
            </w:r>
            <w:r w:rsidR="00A35BF9" w:rsidRPr="001848FE">
              <w:rPr>
                <w:noProof/>
                <w:lang w:val="en-AU"/>
              </w:rPr>
              <w:t xml:space="preserve"> </w:t>
            </w:r>
            <w:r w:rsidR="00A35BF9" w:rsidRPr="00057AF6">
              <w:rPr>
                <w:noProof/>
                <w:lang w:val="en-AU"/>
              </w:rPr>
              <w:t>someone</w:t>
            </w:r>
            <w:r w:rsidRPr="001848FE">
              <w:rPr>
                <w:noProof/>
                <w:lang w:val="en-AU"/>
              </w:rPr>
              <w:t xml:space="preserve"> needed first aid?</w:t>
            </w:r>
          </w:p>
        </w:tc>
        <w:tc>
          <w:tcPr>
            <w:tcW w:w="6804" w:type="dxa"/>
          </w:tcPr>
          <w:p w14:paraId="573098C5" w14:textId="77777777" w:rsidR="00BA4B24" w:rsidRDefault="00BA4B24" w:rsidP="005734E7">
            <w:pPr>
              <w:pStyle w:val="VCAAtabletextnarrow"/>
              <w:rPr>
                <w:lang w:val="en-AU"/>
              </w:rPr>
            </w:pPr>
          </w:p>
        </w:tc>
      </w:tr>
      <w:tr w:rsidR="00BA4B24" w14:paraId="5A6CF9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BA43A2B" w14:textId="77777777" w:rsidR="00A35BF9" w:rsidRPr="001848FE" w:rsidRDefault="00A35BF9" w:rsidP="00A35BF9">
            <w:pPr>
              <w:pStyle w:val="VCAAtabletextnarrow"/>
              <w:rPr>
                <w:lang w:val="en-AU"/>
              </w:rPr>
            </w:pPr>
            <w:r w:rsidRPr="00057AF6">
              <w:rPr>
                <w:lang w:val="en-AU"/>
              </w:rPr>
              <w:t>What first aid signage, equipment, and supplies were in this workplace, and what procedures were used to maintain them?</w:t>
            </w:r>
          </w:p>
          <w:p w14:paraId="050513E6" w14:textId="2650BD4A" w:rsidR="00A35BF9" w:rsidRPr="001848FE" w:rsidRDefault="00A35BF9" w:rsidP="005734E7">
            <w:pPr>
              <w:pStyle w:val="VCAAtabletextnarrow"/>
            </w:pPr>
          </w:p>
        </w:tc>
        <w:tc>
          <w:tcPr>
            <w:tcW w:w="6804" w:type="dxa"/>
          </w:tcPr>
          <w:p w14:paraId="2ED91E52" w14:textId="77777777" w:rsidR="00BA4B24" w:rsidRDefault="00BA4B24" w:rsidP="005734E7">
            <w:pPr>
              <w:pStyle w:val="VCAAtabletextnarrow"/>
              <w:rPr>
                <w:lang w:val="en-AU"/>
              </w:rPr>
            </w:pPr>
          </w:p>
        </w:tc>
      </w:tr>
      <w:tr w:rsidR="00BA4B24" w14:paraId="79D737B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1A7733A" w14:textId="18499D9B" w:rsidR="00BA4B24" w:rsidRPr="001848FE" w:rsidRDefault="00BA4B24" w:rsidP="005734E7">
            <w:pPr>
              <w:pStyle w:val="VCAAtabletextnarrow"/>
            </w:pPr>
            <w:r w:rsidRPr="001848FE">
              <w:rPr>
                <w:noProof/>
              </w:rPr>
              <w:t xml:space="preserve">What were the workplace requirements for reporting and </w:t>
            </w:r>
            <w:r w:rsidR="00A35BF9" w:rsidRPr="001848FE">
              <w:rPr>
                <w:noProof/>
              </w:rPr>
              <w:t xml:space="preserve"> </w:t>
            </w:r>
            <w:r w:rsidR="00A35BF9" w:rsidRPr="00057AF6">
              <w:rPr>
                <w:noProof/>
              </w:rPr>
              <w:t>sharing</w:t>
            </w:r>
            <w:r w:rsidRPr="001848FE">
              <w:rPr>
                <w:noProof/>
              </w:rPr>
              <w:t xml:space="preserve"> details of </w:t>
            </w:r>
            <w:r w:rsidR="00A35BF9" w:rsidRPr="001848FE">
              <w:rPr>
                <w:noProof/>
              </w:rPr>
              <w:t xml:space="preserve"> </w:t>
            </w:r>
            <w:r w:rsidR="00A35BF9" w:rsidRPr="00057AF6">
              <w:rPr>
                <w:noProof/>
              </w:rPr>
              <w:t>a first aid</w:t>
            </w:r>
            <w:r w:rsidRPr="001848FE">
              <w:rPr>
                <w:noProof/>
              </w:rPr>
              <w:t xml:space="preserve"> incident?</w:t>
            </w:r>
          </w:p>
        </w:tc>
        <w:tc>
          <w:tcPr>
            <w:tcW w:w="6804" w:type="dxa"/>
          </w:tcPr>
          <w:p w14:paraId="2FFC3703" w14:textId="77777777" w:rsidR="00BA4B24" w:rsidRDefault="00BA4B24" w:rsidP="00A35BF9">
            <w:pPr>
              <w:pStyle w:val="VCAAtabletextnarrow"/>
              <w:rPr>
                <w:lang w:val="en-AU"/>
              </w:rPr>
            </w:pPr>
          </w:p>
        </w:tc>
      </w:tr>
    </w:tbl>
    <w:p w14:paraId="50826311" w14:textId="77777777" w:rsidR="00BA4B24" w:rsidRDefault="00BA4B24" w:rsidP="00EC38E8">
      <w:pPr>
        <w:rPr>
          <w:rFonts w:ascii="Arial" w:hAnsi="Arial" w:cs="Arial"/>
          <w:color w:val="000000" w:themeColor="text1"/>
          <w:sz w:val="20"/>
        </w:rPr>
      </w:pPr>
      <w:r>
        <w:br w:type="page"/>
      </w:r>
    </w:p>
    <w:p w14:paraId="351F6482" w14:textId="77777777" w:rsidR="00BA4B24" w:rsidRPr="00C330EB" w:rsidRDefault="00BA4B24" w:rsidP="00EC38E8">
      <w:pPr>
        <w:pStyle w:val="VCAAHeading3"/>
      </w:pPr>
      <w:r w:rsidRPr="004442C0">
        <w:rPr>
          <w:noProof/>
        </w:rPr>
        <w:lastRenderedPageBreak/>
        <w:t>VU22786</w:t>
      </w:r>
      <w:r>
        <w:rPr>
          <w:noProof/>
        </w:rPr>
        <w:t xml:space="preserve"> -</w:t>
      </w:r>
      <w:r w:rsidRPr="00C330EB">
        <w:t xml:space="preserve"> </w:t>
      </w:r>
      <w:r w:rsidRPr="004442C0">
        <w:rPr>
          <w:noProof/>
        </w:rPr>
        <w:t>Develop personal effectiveness</w:t>
      </w:r>
    </w:p>
    <w:p w14:paraId="105FA732" w14:textId="77777777" w:rsidR="00BA4B24" w:rsidRDefault="00BA4B24" w:rsidP="00EC38E8">
      <w:pPr>
        <w:pStyle w:val="VCAAbody"/>
      </w:pPr>
      <w:r w:rsidRPr="004442C0">
        <w:rPr>
          <w:noProof/>
        </w:rPr>
        <w:t>This unit describes the skills and knowledge to develop strategies that enhance the interpersonal and communication skills that support personal effectiveness for a range of contexts.</w:t>
      </w:r>
    </w:p>
    <w:tbl>
      <w:tblPr>
        <w:tblStyle w:val="VCAAclosedtable"/>
        <w:tblW w:w="9639" w:type="dxa"/>
        <w:tblLayout w:type="fixed"/>
        <w:tblLook w:val="04A0" w:firstRow="1" w:lastRow="0" w:firstColumn="1" w:lastColumn="0" w:noHBand="0" w:noVBand="1"/>
      </w:tblPr>
      <w:tblGrid>
        <w:gridCol w:w="2835"/>
        <w:gridCol w:w="6804"/>
      </w:tblGrid>
      <w:tr w:rsidR="00BA4B24" w14:paraId="36AFFBD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9DE615" w14:textId="77777777" w:rsidR="00BA4B24" w:rsidRDefault="00BA4B24" w:rsidP="005734E7">
            <w:pPr>
              <w:pStyle w:val="VCAAtableheadingnarrow"/>
              <w:rPr>
                <w:lang w:val="en-AU"/>
              </w:rPr>
            </w:pPr>
            <w:r>
              <w:rPr>
                <w:lang w:val="en-AU"/>
              </w:rPr>
              <w:t>Respond to the following</w:t>
            </w:r>
          </w:p>
        </w:tc>
        <w:tc>
          <w:tcPr>
            <w:tcW w:w="6804" w:type="dxa"/>
          </w:tcPr>
          <w:p w14:paraId="049080F5" w14:textId="77777777" w:rsidR="00BA4B24" w:rsidRDefault="00BA4B24" w:rsidP="005734E7">
            <w:pPr>
              <w:pStyle w:val="VCAAtableheadingnarrow"/>
              <w:rPr>
                <w:lang w:val="en-AU"/>
              </w:rPr>
            </w:pPr>
            <w:r>
              <w:rPr>
                <w:lang w:val="en-AU"/>
              </w:rPr>
              <w:t>Comments/observations</w:t>
            </w:r>
          </w:p>
        </w:tc>
      </w:tr>
      <w:tr w:rsidR="00BA4B24" w14:paraId="5B56970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5E245B" w14:textId="6FB25B36" w:rsidR="00BA4B24" w:rsidRPr="005B5F4E" w:rsidRDefault="00BA4B24" w:rsidP="005734E7">
            <w:pPr>
              <w:pStyle w:val="VCAAtabletextnarrow"/>
              <w:rPr>
                <w:lang w:val="en-AU"/>
              </w:rPr>
            </w:pPr>
            <w:r w:rsidRPr="005B5F4E">
              <w:rPr>
                <w:noProof/>
                <w:lang w:val="en-AU"/>
              </w:rPr>
              <w:t>Describe one way you</w:t>
            </w:r>
            <w:r w:rsidR="00D27C06" w:rsidRPr="005B5F4E">
              <w:rPr>
                <w:noProof/>
                <w:lang w:val="en-AU"/>
              </w:rPr>
              <w:t xml:space="preserve"> </w:t>
            </w:r>
            <w:r w:rsidR="00D27C06" w:rsidRPr="00057AF6">
              <w:rPr>
                <w:noProof/>
                <w:lang w:val="en-AU"/>
              </w:rPr>
              <w:t>communicated</w:t>
            </w:r>
            <w:r w:rsidRPr="005B5F4E">
              <w:rPr>
                <w:noProof/>
                <w:lang w:val="en-AU"/>
              </w:rPr>
              <w:t xml:space="preserve"> effectively  with others in this workplace?</w:t>
            </w:r>
          </w:p>
        </w:tc>
        <w:tc>
          <w:tcPr>
            <w:tcW w:w="6804" w:type="dxa"/>
          </w:tcPr>
          <w:p w14:paraId="6EA56D14" w14:textId="77777777" w:rsidR="00BA4B24" w:rsidRDefault="00BA4B24" w:rsidP="005B5F4E">
            <w:pPr>
              <w:pStyle w:val="VCAAtabletextnarrow"/>
              <w:rPr>
                <w:lang w:val="en-AU"/>
              </w:rPr>
            </w:pPr>
          </w:p>
        </w:tc>
      </w:tr>
      <w:tr w:rsidR="00BA4B24" w14:paraId="523A021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ED67BA" w14:textId="79591B3C" w:rsidR="00BA4B24" w:rsidRPr="005B5F4E" w:rsidRDefault="00BA4B24" w:rsidP="005734E7">
            <w:pPr>
              <w:pStyle w:val="VCAAtabletextnarrow"/>
            </w:pPr>
            <w:r w:rsidRPr="005B5F4E">
              <w:rPr>
                <w:noProof/>
              </w:rPr>
              <w:t>Give an example of  constructive and positive communication you witnessed in this workplace.</w:t>
            </w:r>
          </w:p>
        </w:tc>
        <w:tc>
          <w:tcPr>
            <w:tcW w:w="6804" w:type="dxa"/>
          </w:tcPr>
          <w:p w14:paraId="65B0FF2B" w14:textId="77777777" w:rsidR="00BA4B24" w:rsidRDefault="00BA4B24" w:rsidP="005D0D76">
            <w:pPr>
              <w:pStyle w:val="VCAAtabletextnarrow"/>
              <w:rPr>
                <w:lang w:val="en-AU"/>
              </w:rPr>
            </w:pPr>
          </w:p>
        </w:tc>
      </w:tr>
      <w:tr w:rsidR="00BA4B24" w14:paraId="26F7290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07EDC6F" w14:textId="77777777" w:rsidR="005D0D76" w:rsidRPr="005B5F4E" w:rsidRDefault="005D0D76" w:rsidP="005D0D76">
            <w:pPr>
              <w:pStyle w:val="VCAAtabletextnarrow"/>
              <w:rPr>
                <w:lang w:val="en-AU"/>
              </w:rPr>
            </w:pPr>
            <w:r w:rsidRPr="00057AF6">
              <w:rPr>
                <w:lang w:val="en-AU"/>
              </w:rPr>
              <w:t>What are some important ways of dealing with stressful situations at work?</w:t>
            </w:r>
          </w:p>
          <w:p w14:paraId="166F14A9" w14:textId="43F6BC17" w:rsidR="005D0D76" w:rsidRPr="005B5F4E" w:rsidRDefault="005D0D76" w:rsidP="005D0D76">
            <w:pPr>
              <w:pStyle w:val="VCAAtabletextnarrow"/>
            </w:pPr>
          </w:p>
        </w:tc>
        <w:tc>
          <w:tcPr>
            <w:tcW w:w="6804" w:type="dxa"/>
          </w:tcPr>
          <w:p w14:paraId="3E7844E0" w14:textId="77777777" w:rsidR="00BA4B24" w:rsidRDefault="00BA4B24" w:rsidP="005B5F4E">
            <w:pPr>
              <w:pStyle w:val="VCAAtabletextnarrow"/>
              <w:rPr>
                <w:lang w:val="en-AU"/>
              </w:rPr>
            </w:pPr>
          </w:p>
        </w:tc>
      </w:tr>
    </w:tbl>
    <w:p w14:paraId="72EDE1B5" w14:textId="77777777" w:rsidR="00BA4B24" w:rsidRDefault="00BA4B24" w:rsidP="00EC38E8">
      <w:pPr>
        <w:rPr>
          <w:rFonts w:ascii="Arial" w:hAnsi="Arial" w:cs="Arial"/>
          <w:color w:val="000000" w:themeColor="text1"/>
          <w:sz w:val="20"/>
        </w:rPr>
      </w:pPr>
      <w:r>
        <w:br w:type="page"/>
      </w:r>
    </w:p>
    <w:p w14:paraId="690C63F8" w14:textId="77777777" w:rsidR="00BA4B24" w:rsidRDefault="00BA4B24"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BA4B24" w14:paraId="381BE047"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B63FE88" w14:textId="77777777" w:rsidR="00BA4B24" w:rsidRDefault="00BA4B24" w:rsidP="001F42B9">
            <w:pPr>
              <w:pStyle w:val="VCAAtableheadingnarrow"/>
              <w:rPr>
                <w:lang w:val="en-AU"/>
              </w:rPr>
            </w:pPr>
            <w:r>
              <w:rPr>
                <w:lang w:val="en-AU"/>
              </w:rPr>
              <w:t>UoCs</w:t>
            </w:r>
          </w:p>
        </w:tc>
        <w:tc>
          <w:tcPr>
            <w:tcW w:w="6804" w:type="dxa"/>
          </w:tcPr>
          <w:p w14:paraId="66286E49" w14:textId="77777777" w:rsidR="00BA4B24" w:rsidRDefault="00BA4B24" w:rsidP="001F42B9">
            <w:pPr>
              <w:pStyle w:val="VCAAtableheadingnarrow"/>
              <w:rPr>
                <w:lang w:val="en-AU"/>
              </w:rPr>
            </w:pPr>
            <w:r>
              <w:rPr>
                <w:lang w:val="en-AU"/>
              </w:rPr>
              <w:t>Comments/observations</w:t>
            </w:r>
          </w:p>
        </w:tc>
      </w:tr>
      <w:tr w:rsidR="00BA4B24" w14:paraId="71D7F251"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2077E401" w14:textId="77777777" w:rsidR="00BA4B24" w:rsidRDefault="00BA4B24" w:rsidP="001F42B9">
            <w:pPr>
              <w:pStyle w:val="VCAAtabletextnarrow"/>
              <w:rPr>
                <w:lang w:val="en-AU"/>
              </w:rPr>
            </w:pPr>
          </w:p>
          <w:p w14:paraId="3272B688" w14:textId="77777777" w:rsidR="00BA4B24" w:rsidRDefault="00BA4B24" w:rsidP="001F42B9">
            <w:pPr>
              <w:pStyle w:val="VCAAtabletextnarrow"/>
              <w:rPr>
                <w:lang w:val="en-AU"/>
              </w:rPr>
            </w:pPr>
          </w:p>
          <w:p w14:paraId="75D153C6" w14:textId="77777777" w:rsidR="00BA4B24" w:rsidRDefault="00BA4B24" w:rsidP="001F42B9">
            <w:pPr>
              <w:pStyle w:val="VCAAtabletextnarrow"/>
              <w:rPr>
                <w:lang w:val="en-AU"/>
              </w:rPr>
            </w:pPr>
          </w:p>
          <w:p w14:paraId="7A87C0FF" w14:textId="77777777" w:rsidR="00BA4B24" w:rsidRDefault="00BA4B24" w:rsidP="001F42B9">
            <w:pPr>
              <w:pStyle w:val="VCAAtabletextnarrow"/>
              <w:rPr>
                <w:lang w:val="en-AU"/>
              </w:rPr>
            </w:pPr>
          </w:p>
          <w:p w14:paraId="4503F065" w14:textId="77777777" w:rsidR="00BA4B24" w:rsidRDefault="00BA4B24" w:rsidP="001F42B9">
            <w:pPr>
              <w:pStyle w:val="VCAAtabletextnarrow"/>
              <w:rPr>
                <w:lang w:val="en-AU"/>
              </w:rPr>
            </w:pPr>
          </w:p>
          <w:p w14:paraId="432A32F9" w14:textId="77777777" w:rsidR="00BA4B24" w:rsidRDefault="00BA4B24" w:rsidP="001F42B9">
            <w:pPr>
              <w:pStyle w:val="VCAAtabletextnarrow"/>
              <w:rPr>
                <w:lang w:val="en-AU"/>
              </w:rPr>
            </w:pPr>
          </w:p>
          <w:p w14:paraId="44F263F5" w14:textId="77777777" w:rsidR="00BA4B24" w:rsidRDefault="00BA4B24" w:rsidP="001F42B9">
            <w:pPr>
              <w:pStyle w:val="VCAAtabletextnarrow"/>
              <w:rPr>
                <w:lang w:val="en-AU"/>
              </w:rPr>
            </w:pPr>
          </w:p>
          <w:p w14:paraId="21F17E41" w14:textId="77777777" w:rsidR="00BA4B24" w:rsidRDefault="00BA4B24" w:rsidP="001F42B9">
            <w:pPr>
              <w:pStyle w:val="VCAAtabletextnarrow"/>
            </w:pPr>
          </w:p>
          <w:p w14:paraId="48854BB2" w14:textId="77777777" w:rsidR="00BA4B24" w:rsidRDefault="00BA4B24" w:rsidP="001F42B9">
            <w:pPr>
              <w:pStyle w:val="VCAAtabletextnarrow"/>
            </w:pPr>
          </w:p>
          <w:p w14:paraId="3CB5BB77" w14:textId="77777777" w:rsidR="00BA4B24" w:rsidRDefault="00BA4B24" w:rsidP="001F42B9">
            <w:pPr>
              <w:pStyle w:val="VCAAtabletextnarrow"/>
            </w:pPr>
          </w:p>
          <w:p w14:paraId="22E588DE" w14:textId="77777777" w:rsidR="00BA4B24" w:rsidRDefault="00BA4B24" w:rsidP="001F42B9">
            <w:pPr>
              <w:pStyle w:val="VCAAtabletextnarrow"/>
            </w:pPr>
          </w:p>
          <w:p w14:paraId="5AC06ECF" w14:textId="77777777" w:rsidR="00BA4B24" w:rsidRDefault="00BA4B24" w:rsidP="001F42B9">
            <w:pPr>
              <w:pStyle w:val="VCAAtabletextnarrow"/>
            </w:pPr>
          </w:p>
          <w:p w14:paraId="2367E3F3" w14:textId="77777777" w:rsidR="00BA4B24" w:rsidRDefault="00BA4B24" w:rsidP="001F42B9">
            <w:pPr>
              <w:pStyle w:val="VCAAtabletextnarrow"/>
            </w:pPr>
          </w:p>
          <w:p w14:paraId="63A0B891" w14:textId="77777777" w:rsidR="00BA4B24" w:rsidRDefault="00BA4B24" w:rsidP="001F42B9">
            <w:pPr>
              <w:pStyle w:val="VCAAtabletextnarrow"/>
            </w:pPr>
          </w:p>
          <w:p w14:paraId="27D583F8" w14:textId="77777777" w:rsidR="00BA4B24" w:rsidRDefault="00BA4B24" w:rsidP="001F42B9">
            <w:pPr>
              <w:pStyle w:val="VCAAtabletextnarrow"/>
            </w:pPr>
          </w:p>
          <w:p w14:paraId="45348D25" w14:textId="77777777" w:rsidR="00BA4B24" w:rsidRDefault="00BA4B24" w:rsidP="001F42B9">
            <w:pPr>
              <w:pStyle w:val="VCAAtabletextnarrow"/>
            </w:pPr>
          </w:p>
          <w:p w14:paraId="0C17AC4C" w14:textId="77777777" w:rsidR="00BA4B24" w:rsidRDefault="00BA4B24" w:rsidP="001F42B9">
            <w:pPr>
              <w:pStyle w:val="VCAAtabletextnarrow"/>
            </w:pPr>
          </w:p>
          <w:p w14:paraId="033989A6" w14:textId="77777777" w:rsidR="00BA4B24" w:rsidRDefault="00BA4B24" w:rsidP="001F42B9">
            <w:pPr>
              <w:pStyle w:val="VCAAtabletextnarrow"/>
            </w:pPr>
          </w:p>
          <w:p w14:paraId="516254F5" w14:textId="77777777" w:rsidR="00BA4B24" w:rsidRDefault="00BA4B24" w:rsidP="001F42B9">
            <w:pPr>
              <w:pStyle w:val="VCAAtabletextnarrow"/>
            </w:pPr>
          </w:p>
          <w:p w14:paraId="446228ED" w14:textId="77777777" w:rsidR="00BA4B24" w:rsidRDefault="00BA4B24" w:rsidP="001F42B9">
            <w:pPr>
              <w:pStyle w:val="VCAAtabletextnarrow"/>
            </w:pPr>
          </w:p>
          <w:p w14:paraId="04C8E87D" w14:textId="77777777" w:rsidR="00BA4B24" w:rsidRDefault="00BA4B24" w:rsidP="001F42B9">
            <w:pPr>
              <w:pStyle w:val="VCAAtabletextnarrow"/>
            </w:pPr>
          </w:p>
          <w:p w14:paraId="2A8BB577" w14:textId="77777777" w:rsidR="00BA4B24" w:rsidRDefault="00BA4B24" w:rsidP="001F42B9">
            <w:pPr>
              <w:pStyle w:val="VCAAtabletextnarrow"/>
            </w:pPr>
          </w:p>
          <w:p w14:paraId="4CBD5698" w14:textId="77777777" w:rsidR="00BA4B24" w:rsidRDefault="00BA4B24" w:rsidP="001F42B9">
            <w:pPr>
              <w:pStyle w:val="VCAAtabletextnarrow"/>
              <w:rPr>
                <w:lang w:val="en-AU"/>
              </w:rPr>
            </w:pPr>
          </w:p>
          <w:p w14:paraId="16AFE02F" w14:textId="77777777" w:rsidR="00BA4B24" w:rsidRDefault="00BA4B24" w:rsidP="001F42B9">
            <w:pPr>
              <w:pStyle w:val="VCAAtabletextnarrow"/>
              <w:rPr>
                <w:lang w:val="en-AU"/>
              </w:rPr>
            </w:pPr>
          </w:p>
          <w:p w14:paraId="7438322E" w14:textId="77777777" w:rsidR="00BA4B24" w:rsidRDefault="00BA4B24" w:rsidP="001F42B9">
            <w:pPr>
              <w:pStyle w:val="VCAAtabletextnarrow"/>
              <w:rPr>
                <w:lang w:val="en-AU"/>
              </w:rPr>
            </w:pPr>
          </w:p>
          <w:p w14:paraId="2AE9F703" w14:textId="77777777" w:rsidR="00BA4B24" w:rsidRDefault="00BA4B24" w:rsidP="001F42B9">
            <w:pPr>
              <w:pStyle w:val="VCAAtabletextnarrow"/>
              <w:rPr>
                <w:lang w:val="en-AU"/>
              </w:rPr>
            </w:pPr>
          </w:p>
          <w:p w14:paraId="6CB601EF" w14:textId="77777777" w:rsidR="00BA4B24" w:rsidRDefault="00BA4B24" w:rsidP="001F42B9">
            <w:pPr>
              <w:pStyle w:val="VCAAtabletextnarrow"/>
              <w:rPr>
                <w:lang w:val="en-AU"/>
              </w:rPr>
            </w:pPr>
          </w:p>
          <w:p w14:paraId="1D75117B" w14:textId="77777777" w:rsidR="00BA4B24" w:rsidRDefault="00BA4B24" w:rsidP="001F42B9">
            <w:pPr>
              <w:pStyle w:val="VCAAtabletextnarrow"/>
              <w:rPr>
                <w:lang w:val="en-AU"/>
              </w:rPr>
            </w:pPr>
          </w:p>
          <w:p w14:paraId="2F2C65A4" w14:textId="77777777" w:rsidR="00BA4B24" w:rsidRDefault="00BA4B24" w:rsidP="001F42B9">
            <w:pPr>
              <w:pStyle w:val="VCAAtabletextnarrow"/>
              <w:rPr>
                <w:lang w:val="en-AU"/>
              </w:rPr>
            </w:pPr>
          </w:p>
          <w:p w14:paraId="554402C5" w14:textId="77777777" w:rsidR="00BA4B24" w:rsidRDefault="00BA4B24" w:rsidP="001F42B9">
            <w:pPr>
              <w:pStyle w:val="VCAAtabletextnarrow"/>
              <w:rPr>
                <w:lang w:val="en-AU"/>
              </w:rPr>
            </w:pPr>
          </w:p>
          <w:p w14:paraId="2D2B1044" w14:textId="77777777" w:rsidR="00BA4B24" w:rsidRDefault="00BA4B24" w:rsidP="001F42B9">
            <w:pPr>
              <w:pStyle w:val="VCAAtabletextnarrow"/>
              <w:rPr>
                <w:lang w:val="en-AU"/>
              </w:rPr>
            </w:pPr>
          </w:p>
          <w:p w14:paraId="681BCC3B" w14:textId="77777777" w:rsidR="00BA4B24" w:rsidRDefault="00BA4B24" w:rsidP="001F42B9">
            <w:pPr>
              <w:pStyle w:val="VCAAtabletextnarrow"/>
              <w:rPr>
                <w:lang w:val="en-AU"/>
              </w:rPr>
            </w:pPr>
          </w:p>
          <w:p w14:paraId="0D76D0DF" w14:textId="77777777" w:rsidR="00BA4B24" w:rsidRDefault="00BA4B24" w:rsidP="001F42B9">
            <w:pPr>
              <w:pStyle w:val="VCAAtabletextnarrow"/>
              <w:rPr>
                <w:lang w:val="en-AU"/>
              </w:rPr>
            </w:pPr>
          </w:p>
          <w:p w14:paraId="2237C1E5" w14:textId="77777777" w:rsidR="00BA4B24" w:rsidRDefault="00BA4B24" w:rsidP="001F42B9">
            <w:pPr>
              <w:pStyle w:val="VCAAtabletextnarrow"/>
              <w:rPr>
                <w:lang w:val="en-AU"/>
              </w:rPr>
            </w:pPr>
          </w:p>
          <w:p w14:paraId="50164196" w14:textId="77777777" w:rsidR="00BA4B24" w:rsidRDefault="00BA4B24" w:rsidP="001F42B9">
            <w:pPr>
              <w:pStyle w:val="VCAAtabletextnarrow"/>
              <w:rPr>
                <w:lang w:val="en-AU"/>
              </w:rPr>
            </w:pPr>
          </w:p>
          <w:p w14:paraId="00DEF7B4" w14:textId="77777777" w:rsidR="00BA4B24" w:rsidRDefault="00BA4B24" w:rsidP="001F42B9">
            <w:pPr>
              <w:pStyle w:val="VCAAtabletextnarrow"/>
              <w:rPr>
                <w:lang w:val="en-AU"/>
              </w:rPr>
            </w:pPr>
          </w:p>
        </w:tc>
        <w:tc>
          <w:tcPr>
            <w:tcW w:w="6804" w:type="dxa"/>
          </w:tcPr>
          <w:p w14:paraId="04D17090" w14:textId="77777777" w:rsidR="00BA4B24" w:rsidRDefault="00BA4B24" w:rsidP="001F42B9">
            <w:pPr>
              <w:pStyle w:val="VCAAtabletextnarrow"/>
              <w:rPr>
                <w:lang w:val="en-AU"/>
              </w:rPr>
            </w:pPr>
          </w:p>
        </w:tc>
      </w:tr>
    </w:tbl>
    <w:p w14:paraId="047806FF" w14:textId="77777777" w:rsidR="00BA4B24" w:rsidRPr="00CB477C" w:rsidRDefault="00BA4B24" w:rsidP="00CB477C">
      <w:pPr>
        <w:pStyle w:val="VCAAbody"/>
      </w:pPr>
      <w:r w:rsidRPr="00CB477C">
        <w:br w:type="page"/>
      </w:r>
    </w:p>
    <w:p w14:paraId="0BB118B7" w14:textId="77777777" w:rsidR="00BA4B24" w:rsidRPr="00AA6921" w:rsidRDefault="00BA4B24" w:rsidP="00B35DD8">
      <w:pPr>
        <w:pStyle w:val="VCAAHeading1"/>
        <w:rPr>
          <w:lang w:val="en-AU"/>
        </w:rPr>
      </w:pPr>
      <w:r w:rsidRPr="00AA6921">
        <w:rPr>
          <w:lang w:val="en-AU"/>
        </w:rPr>
        <w:lastRenderedPageBreak/>
        <w:t>Section 3: Student post-placement reflection</w:t>
      </w:r>
    </w:p>
    <w:p w14:paraId="240DE12D" w14:textId="77777777" w:rsidR="00BA4B24" w:rsidRPr="00AA6921" w:rsidRDefault="00BA4B24" w:rsidP="00B35DD8">
      <w:pPr>
        <w:pStyle w:val="VCAAbody"/>
        <w:rPr>
          <w:lang w:val="en-AU"/>
        </w:rPr>
      </w:pPr>
      <w:r w:rsidRPr="00AA6921">
        <w:rPr>
          <w:lang w:val="en-AU"/>
        </w:rPr>
        <w:t>Employability skills are a set of eight skills we use every day in the workplace.</w:t>
      </w:r>
    </w:p>
    <w:p w14:paraId="438433C5" w14:textId="77777777" w:rsidR="00BA4B24" w:rsidRPr="00AA6921" w:rsidRDefault="00BA4B24" w:rsidP="00E32EB7">
      <w:pPr>
        <w:pStyle w:val="VCAAnumbers"/>
        <w:rPr>
          <w:lang w:val="en-AU"/>
        </w:rPr>
      </w:pPr>
      <w:r w:rsidRPr="00AA6921">
        <w:rPr>
          <w:lang w:val="en-AU"/>
        </w:rPr>
        <w:t>Communication</w:t>
      </w:r>
    </w:p>
    <w:p w14:paraId="41C2DDCA" w14:textId="77777777" w:rsidR="00BA4B24" w:rsidRPr="00AA6921" w:rsidRDefault="00BA4B24" w:rsidP="00E32EB7">
      <w:pPr>
        <w:pStyle w:val="VCAAnumbers"/>
        <w:rPr>
          <w:lang w:val="en-AU"/>
        </w:rPr>
      </w:pPr>
      <w:r w:rsidRPr="00AA6921">
        <w:rPr>
          <w:lang w:val="en-AU"/>
        </w:rPr>
        <w:t>Teamwork</w:t>
      </w:r>
    </w:p>
    <w:p w14:paraId="6BC36453" w14:textId="77777777" w:rsidR="00BA4B24" w:rsidRPr="00AA6921" w:rsidRDefault="00BA4B24" w:rsidP="00E32EB7">
      <w:pPr>
        <w:pStyle w:val="VCAAnumbers"/>
        <w:rPr>
          <w:lang w:val="en-AU"/>
        </w:rPr>
      </w:pPr>
      <w:r w:rsidRPr="00AA6921">
        <w:rPr>
          <w:lang w:val="en-AU"/>
        </w:rPr>
        <w:t>Problem solving</w:t>
      </w:r>
    </w:p>
    <w:p w14:paraId="41ECAB1B" w14:textId="77777777" w:rsidR="00BA4B24" w:rsidRPr="00AA6921" w:rsidRDefault="00BA4B24" w:rsidP="00E32EB7">
      <w:pPr>
        <w:pStyle w:val="VCAAnumbers"/>
        <w:rPr>
          <w:lang w:val="en-AU"/>
        </w:rPr>
      </w:pPr>
      <w:r w:rsidRPr="00AA6921">
        <w:rPr>
          <w:lang w:val="en-AU"/>
        </w:rPr>
        <w:t>Self-management</w:t>
      </w:r>
    </w:p>
    <w:p w14:paraId="2F6CF477" w14:textId="77777777" w:rsidR="00BA4B24" w:rsidRPr="00AA6921" w:rsidRDefault="00BA4B24" w:rsidP="00E32EB7">
      <w:pPr>
        <w:pStyle w:val="VCAAnumbers"/>
        <w:rPr>
          <w:lang w:val="en-AU"/>
        </w:rPr>
      </w:pPr>
      <w:r w:rsidRPr="00AA6921">
        <w:rPr>
          <w:lang w:val="en-AU"/>
        </w:rPr>
        <w:t>Planning and organising</w:t>
      </w:r>
    </w:p>
    <w:p w14:paraId="01EB41EA" w14:textId="77777777" w:rsidR="00BA4B24" w:rsidRPr="00AA6921" w:rsidRDefault="00BA4B24" w:rsidP="00E32EB7">
      <w:pPr>
        <w:pStyle w:val="VCAAnumbers"/>
        <w:rPr>
          <w:lang w:val="en-AU"/>
        </w:rPr>
      </w:pPr>
      <w:r w:rsidRPr="00AA6921">
        <w:rPr>
          <w:lang w:val="en-AU"/>
        </w:rPr>
        <w:t>Technology</w:t>
      </w:r>
    </w:p>
    <w:p w14:paraId="394C68D4" w14:textId="77777777" w:rsidR="00BA4B24" w:rsidRPr="00AA6921" w:rsidRDefault="00BA4B24" w:rsidP="00E32EB7">
      <w:pPr>
        <w:pStyle w:val="VCAAnumbers"/>
        <w:rPr>
          <w:lang w:val="en-AU"/>
        </w:rPr>
      </w:pPr>
      <w:r w:rsidRPr="00AA6921">
        <w:rPr>
          <w:lang w:val="en-AU"/>
        </w:rPr>
        <w:t>Learning</w:t>
      </w:r>
    </w:p>
    <w:p w14:paraId="435E570C" w14:textId="77777777" w:rsidR="00BA4B24" w:rsidRPr="00AA6921" w:rsidRDefault="00BA4B24" w:rsidP="00E32EB7">
      <w:pPr>
        <w:pStyle w:val="VCAAnumbers"/>
        <w:rPr>
          <w:lang w:val="en-AU"/>
        </w:rPr>
      </w:pPr>
      <w:r w:rsidRPr="00AA6921">
        <w:rPr>
          <w:lang w:val="en-AU"/>
        </w:rPr>
        <w:t>Initiative and enterprise</w:t>
      </w:r>
    </w:p>
    <w:p w14:paraId="153E4386" w14:textId="77777777" w:rsidR="00BA4B24" w:rsidRPr="00AA6921" w:rsidRDefault="00BA4B24" w:rsidP="00B35DD8">
      <w:pPr>
        <w:pStyle w:val="VCAAbody"/>
        <w:rPr>
          <w:lang w:val="en-AU"/>
        </w:rPr>
      </w:pPr>
      <w:r w:rsidRPr="00AA6921">
        <w:rPr>
          <w:lang w:val="en-AU"/>
        </w:rPr>
        <w:t>When you are on work placement, you will be using employability skills in many ways.</w:t>
      </w:r>
    </w:p>
    <w:p w14:paraId="10B12F31" w14:textId="77777777" w:rsidR="00BA4B24" w:rsidRPr="00AA6921" w:rsidRDefault="00BA4B24"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786C3786" w14:textId="77777777" w:rsidR="00BA4B24" w:rsidRPr="00AA6921" w:rsidRDefault="00BA4B24"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6A9B0FE1" w14:textId="77777777" w:rsidR="00BA4B24" w:rsidRPr="00AA6921" w:rsidRDefault="00BA4B24" w:rsidP="00B35DD8">
      <w:pPr>
        <w:rPr>
          <w:rFonts w:ascii="Arial" w:hAnsi="Arial" w:cs="Arial"/>
          <w:color w:val="000000" w:themeColor="text1"/>
          <w:lang w:val="en-AU"/>
        </w:rPr>
      </w:pPr>
      <w:r w:rsidRPr="00AA6921">
        <w:rPr>
          <w:lang w:val="en-AU"/>
        </w:rPr>
        <w:br w:type="page"/>
      </w:r>
    </w:p>
    <w:p w14:paraId="59BD22D9" w14:textId="77777777" w:rsidR="00BA4B24" w:rsidRPr="00AA6921" w:rsidRDefault="00BA4B24" w:rsidP="00B35DD8">
      <w:pPr>
        <w:pStyle w:val="VCAAHeading2"/>
        <w:rPr>
          <w:lang w:val="en-AU"/>
        </w:rPr>
      </w:pPr>
      <w:r w:rsidRPr="00AA6921">
        <w:rPr>
          <w:lang w:val="en-AU"/>
        </w:rPr>
        <w:lastRenderedPageBreak/>
        <w:t>List of employability skills</w:t>
      </w:r>
    </w:p>
    <w:p w14:paraId="47EEBF31" w14:textId="77777777" w:rsidR="00BA4B24" w:rsidRPr="00AA6921" w:rsidRDefault="00BA4B24"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BA4B24" w:rsidRPr="00AA6921" w14:paraId="2CDC8469" w14:textId="77777777" w:rsidTr="001F42B9">
        <w:trPr>
          <w:trHeight w:val="5953"/>
        </w:trPr>
        <w:tc>
          <w:tcPr>
            <w:tcW w:w="9855" w:type="dxa"/>
          </w:tcPr>
          <w:p w14:paraId="2D2984E8" w14:textId="77777777" w:rsidR="00BA4B24" w:rsidRPr="00AA6921" w:rsidRDefault="00BA4B24" w:rsidP="001F42B9">
            <w:pPr>
              <w:pStyle w:val="VCAAbody"/>
              <w:rPr>
                <w:lang w:val="en-AU"/>
              </w:rPr>
            </w:pPr>
          </w:p>
        </w:tc>
      </w:tr>
    </w:tbl>
    <w:p w14:paraId="22D0789A" w14:textId="77777777" w:rsidR="00BA4B24" w:rsidRPr="00AA6921" w:rsidRDefault="00BA4B24"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BA4B24" w:rsidRPr="00AA6921" w14:paraId="10A3F91A" w14:textId="77777777" w:rsidTr="001F42B9">
        <w:trPr>
          <w:trHeight w:val="5953"/>
        </w:trPr>
        <w:tc>
          <w:tcPr>
            <w:tcW w:w="9855" w:type="dxa"/>
          </w:tcPr>
          <w:p w14:paraId="32AF7839" w14:textId="77777777" w:rsidR="00BA4B24" w:rsidRPr="00AA6921" w:rsidRDefault="00BA4B24" w:rsidP="001F42B9">
            <w:pPr>
              <w:pStyle w:val="VCAAbody"/>
              <w:rPr>
                <w:lang w:val="en-AU"/>
              </w:rPr>
            </w:pPr>
          </w:p>
        </w:tc>
      </w:tr>
    </w:tbl>
    <w:p w14:paraId="7D981E7A" w14:textId="77777777" w:rsidR="00BA4B24" w:rsidRPr="00AA6921" w:rsidRDefault="00BA4B24" w:rsidP="00B35DD8">
      <w:pPr>
        <w:rPr>
          <w:rFonts w:ascii="Arial" w:hAnsi="Arial" w:cs="Arial"/>
          <w:color w:val="000000" w:themeColor="text1"/>
          <w:lang w:val="en-AU"/>
        </w:rPr>
      </w:pPr>
      <w:r w:rsidRPr="00AA6921">
        <w:rPr>
          <w:lang w:val="en-AU"/>
        </w:rPr>
        <w:br w:type="page"/>
      </w:r>
    </w:p>
    <w:p w14:paraId="4FD62BD3" w14:textId="77777777" w:rsidR="00BA4B24" w:rsidRPr="00AA6921" w:rsidRDefault="00BA4B24"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BA4B24" w:rsidRPr="00AA6921" w14:paraId="776DFDE3" w14:textId="77777777" w:rsidTr="001F42B9">
        <w:trPr>
          <w:trHeight w:val="6236"/>
        </w:trPr>
        <w:tc>
          <w:tcPr>
            <w:tcW w:w="9855" w:type="dxa"/>
          </w:tcPr>
          <w:p w14:paraId="665C2115" w14:textId="77777777" w:rsidR="00BA4B24" w:rsidRPr="00AA6921" w:rsidRDefault="00BA4B24" w:rsidP="001F42B9">
            <w:pPr>
              <w:pStyle w:val="VCAAbody"/>
              <w:rPr>
                <w:lang w:val="en-AU"/>
              </w:rPr>
            </w:pPr>
          </w:p>
        </w:tc>
      </w:tr>
    </w:tbl>
    <w:p w14:paraId="51B1F6CF" w14:textId="77777777" w:rsidR="00BA4B24" w:rsidRPr="00AA6921" w:rsidRDefault="00BA4B24"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BA4B24" w:rsidRPr="00AA6921" w14:paraId="0E25BDAC" w14:textId="77777777" w:rsidTr="001F42B9">
        <w:trPr>
          <w:trHeight w:val="6236"/>
        </w:trPr>
        <w:tc>
          <w:tcPr>
            <w:tcW w:w="9855" w:type="dxa"/>
          </w:tcPr>
          <w:p w14:paraId="33563B17" w14:textId="77777777" w:rsidR="00BA4B24" w:rsidRPr="00AA6921" w:rsidRDefault="00BA4B24" w:rsidP="001F42B9">
            <w:pPr>
              <w:pStyle w:val="VCAAbody"/>
              <w:rPr>
                <w:lang w:val="en-AU"/>
              </w:rPr>
            </w:pPr>
          </w:p>
        </w:tc>
      </w:tr>
    </w:tbl>
    <w:p w14:paraId="58EA1A91" w14:textId="77777777" w:rsidR="00BA4B24" w:rsidRPr="00AA6921" w:rsidRDefault="00BA4B24" w:rsidP="00B35DD8">
      <w:pPr>
        <w:rPr>
          <w:rFonts w:ascii="Arial" w:hAnsi="Arial" w:cs="Arial"/>
          <w:color w:val="000000" w:themeColor="text1"/>
          <w:lang w:val="en-AU"/>
        </w:rPr>
      </w:pPr>
      <w:r w:rsidRPr="00AA6921">
        <w:rPr>
          <w:lang w:val="en-AU"/>
        </w:rPr>
        <w:br w:type="page"/>
      </w:r>
    </w:p>
    <w:p w14:paraId="280A1786" w14:textId="77777777" w:rsidR="00BA4B24" w:rsidRPr="00AA6921" w:rsidRDefault="00BA4B24"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BA4B24" w:rsidRPr="00AA6921" w14:paraId="656F03B1" w14:textId="77777777" w:rsidTr="001F42B9">
        <w:trPr>
          <w:trHeight w:val="6236"/>
        </w:trPr>
        <w:tc>
          <w:tcPr>
            <w:tcW w:w="9855" w:type="dxa"/>
          </w:tcPr>
          <w:p w14:paraId="26354A45" w14:textId="77777777" w:rsidR="00BA4B24" w:rsidRPr="00AA6921" w:rsidRDefault="00BA4B24" w:rsidP="001F42B9">
            <w:pPr>
              <w:pStyle w:val="VCAAbody"/>
              <w:rPr>
                <w:lang w:val="en-AU"/>
              </w:rPr>
            </w:pPr>
          </w:p>
        </w:tc>
      </w:tr>
    </w:tbl>
    <w:p w14:paraId="6EED9A34" w14:textId="77777777" w:rsidR="00BA4B24" w:rsidRPr="00AA6921" w:rsidRDefault="00BA4B24"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BA4B24" w:rsidRPr="00AA6921" w14:paraId="6FD2411E" w14:textId="77777777" w:rsidTr="001F42B9">
        <w:trPr>
          <w:trHeight w:val="6236"/>
        </w:trPr>
        <w:tc>
          <w:tcPr>
            <w:tcW w:w="9855" w:type="dxa"/>
          </w:tcPr>
          <w:p w14:paraId="2C41B53A" w14:textId="77777777" w:rsidR="00BA4B24" w:rsidRPr="00AA6921" w:rsidRDefault="00BA4B24" w:rsidP="001F42B9">
            <w:pPr>
              <w:pStyle w:val="VCAAbody"/>
              <w:rPr>
                <w:lang w:val="en-AU"/>
              </w:rPr>
            </w:pPr>
          </w:p>
        </w:tc>
      </w:tr>
    </w:tbl>
    <w:p w14:paraId="70190DF0" w14:textId="77777777" w:rsidR="00BA4B24" w:rsidRPr="00AA6921" w:rsidRDefault="00BA4B24" w:rsidP="00B35DD8">
      <w:pPr>
        <w:rPr>
          <w:rFonts w:ascii="Arial" w:hAnsi="Arial" w:cs="Arial"/>
          <w:color w:val="000000" w:themeColor="text1"/>
          <w:lang w:val="en-AU"/>
        </w:rPr>
      </w:pPr>
      <w:r w:rsidRPr="00AA6921">
        <w:rPr>
          <w:lang w:val="en-AU"/>
        </w:rPr>
        <w:br w:type="page"/>
      </w:r>
    </w:p>
    <w:p w14:paraId="0C389BB7" w14:textId="77777777" w:rsidR="00BA4B24" w:rsidRPr="00AA6921" w:rsidRDefault="00BA4B24"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BA4B24" w:rsidRPr="00AA6921" w14:paraId="7345956F" w14:textId="77777777" w:rsidTr="001F42B9">
        <w:trPr>
          <w:trHeight w:val="6236"/>
        </w:trPr>
        <w:tc>
          <w:tcPr>
            <w:tcW w:w="9855" w:type="dxa"/>
          </w:tcPr>
          <w:p w14:paraId="72BA61C4" w14:textId="77777777" w:rsidR="00BA4B24" w:rsidRPr="00AA6921" w:rsidRDefault="00BA4B24" w:rsidP="001F42B9">
            <w:pPr>
              <w:pStyle w:val="VCAAbody"/>
              <w:rPr>
                <w:lang w:val="en-AU"/>
              </w:rPr>
            </w:pPr>
          </w:p>
        </w:tc>
      </w:tr>
    </w:tbl>
    <w:p w14:paraId="4F82BFA1" w14:textId="77777777" w:rsidR="00BA4B24" w:rsidRPr="00AA6921" w:rsidRDefault="00BA4B24"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BA4B24" w:rsidRPr="00AA6921" w14:paraId="6C491A6C" w14:textId="77777777" w:rsidTr="001F42B9">
        <w:trPr>
          <w:trHeight w:val="6236"/>
        </w:trPr>
        <w:tc>
          <w:tcPr>
            <w:tcW w:w="9855" w:type="dxa"/>
          </w:tcPr>
          <w:p w14:paraId="65FE6A83" w14:textId="77777777" w:rsidR="00BA4B24" w:rsidRPr="00AA6921" w:rsidRDefault="00BA4B24" w:rsidP="001F42B9">
            <w:pPr>
              <w:pStyle w:val="VCAAbody"/>
              <w:rPr>
                <w:lang w:val="en-AU"/>
              </w:rPr>
            </w:pPr>
          </w:p>
        </w:tc>
      </w:tr>
    </w:tbl>
    <w:p w14:paraId="4B87A495" w14:textId="77777777" w:rsidR="00BA4B24" w:rsidRPr="00AA6921" w:rsidRDefault="00BA4B24" w:rsidP="00B35DD8">
      <w:pPr>
        <w:rPr>
          <w:rFonts w:ascii="Arial" w:hAnsi="Arial" w:cs="Arial"/>
          <w:color w:val="000000" w:themeColor="text1"/>
          <w:lang w:val="en-AU"/>
        </w:rPr>
      </w:pPr>
      <w:r w:rsidRPr="00AA6921">
        <w:rPr>
          <w:lang w:val="en-AU"/>
        </w:rPr>
        <w:br w:type="page"/>
      </w:r>
    </w:p>
    <w:p w14:paraId="2DC1D201" w14:textId="77777777" w:rsidR="00BA4B24" w:rsidRPr="00AA6921" w:rsidRDefault="00BA4B24" w:rsidP="00B35DD8">
      <w:pPr>
        <w:pStyle w:val="VCAAHeading1"/>
        <w:rPr>
          <w:lang w:val="en-AU"/>
        </w:rPr>
      </w:pPr>
      <w:r w:rsidRPr="00AA6921">
        <w:rPr>
          <w:lang w:val="en-AU"/>
        </w:rPr>
        <w:lastRenderedPageBreak/>
        <w:t>Summary of industry learning</w:t>
      </w:r>
    </w:p>
    <w:p w14:paraId="7FA23D16" w14:textId="77777777" w:rsidR="00BA4B24" w:rsidRPr="00AA6921" w:rsidRDefault="00BA4B24"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0E0E7533" w14:textId="77777777" w:rsidR="00BA4B24" w:rsidRPr="00AA6921" w:rsidRDefault="00BA4B24"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BA4B24" w:rsidRPr="00AA6921" w14:paraId="76055B00" w14:textId="77777777" w:rsidTr="001F42B9">
        <w:trPr>
          <w:trHeight w:val="11592"/>
        </w:trPr>
        <w:tc>
          <w:tcPr>
            <w:tcW w:w="9855" w:type="dxa"/>
          </w:tcPr>
          <w:p w14:paraId="5BB2D0E9" w14:textId="77777777" w:rsidR="00BA4B24" w:rsidRPr="00AA6921" w:rsidRDefault="00BA4B24" w:rsidP="001F42B9">
            <w:pPr>
              <w:pStyle w:val="VCAAbody"/>
              <w:rPr>
                <w:lang w:val="en-AU"/>
              </w:rPr>
            </w:pPr>
          </w:p>
        </w:tc>
      </w:tr>
    </w:tbl>
    <w:p w14:paraId="4680FF78" w14:textId="77777777" w:rsidR="00BA4B24" w:rsidRPr="00AA6921" w:rsidRDefault="00BA4B24" w:rsidP="00B35DD8">
      <w:pPr>
        <w:rPr>
          <w:rFonts w:ascii="Arial" w:hAnsi="Arial" w:cs="Arial"/>
          <w:color w:val="000000" w:themeColor="text1"/>
          <w:lang w:val="en-AU"/>
        </w:rPr>
      </w:pPr>
      <w:r w:rsidRPr="00AA6921">
        <w:rPr>
          <w:lang w:val="en-AU"/>
        </w:rPr>
        <w:br w:type="page"/>
      </w:r>
    </w:p>
    <w:p w14:paraId="5DD56ACB" w14:textId="77777777" w:rsidR="00BA4B24" w:rsidRPr="00AA6921" w:rsidRDefault="00BA4B24" w:rsidP="00B35DD8">
      <w:pPr>
        <w:pStyle w:val="VCAAHeading1"/>
        <w:rPr>
          <w:lang w:val="en-AU"/>
        </w:rPr>
      </w:pPr>
      <w:r w:rsidRPr="00AA6921">
        <w:rPr>
          <w:lang w:val="en-AU"/>
        </w:rPr>
        <w:lastRenderedPageBreak/>
        <w:t>Student declaration</w:t>
      </w:r>
    </w:p>
    <w:p w14:paraId="5F6EE388" w14:textId="77777777" w:rsidR="00BA4B24" w:rsidRPr="00AA6921" w:rsidRDefault="00BA4B24"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BA4B24" w:rsidRPr="00AA6921" w14:paraId="122C66CC" w14:textId="77777777" w:rsidTr="007F4E15">
        <w:tc>
          <w:tcPr>
            <w:tcW w:w="5975" w:type="dxa"/>
            <w:vAlign w:val="center"/>
          </w:tcPr>
          <w:p w14:paraId="3C1BC6ED" w14:textId="77777777" w:rsidR="00BA4B24" w:rsidRPr="00AA6921" w:rsidRDefault="00BA4B24" w:rsidP="001F42B9">
            <w:pPr>
              <w:pStyle w:val="VCAAbody"/>
              <w:rPr>
                <w:b/>
                <w:lang w:val="en-AU"/>
              </w:rPr>
            </w:pPr>
            <w:r w:rsidRPr="00AA6921">
              <w:rPr>
                <w:b/>
                <w:lang w:val="en-AU"/>
              </w:rPr>
              <w:t>Employer/Company/Business name</w:t>
            </w:r>
          </w:p>
        </w:tc>
        <w:tc>
          <w:tcPr>
            <w:tcW w:w="1674" w:type="dxa"/>
          </w:tcPr>
          <w:p w14:paraId="10AB48DE" w14:textId="77777777" w:rsidR="00BA4B24" w:rsidRPr="00AA6921" w:rsidRDefault="00BA4B24" w:rsidP="001F42B9">
            <w:pPr>
              <w:pStyle w:val="VCAAbody"/>
              <w:rPr>
                <w:b/>
                <w:lang w:val="en-AU"/>
              </w:rPr>
            </w:pPr>
            <w:r>
              <w:rPr>
                <w:b/>
                <w:lang w:val="en-AU"/>
              </w:rPr>
              <w:t>Dates of placement</w:t>
            </w:r>
          </w:p>
        </w:tc>
        <w:tc>
          <w:tcPr>
            <w:tcW w:w="1980" w:type="dxa"/>
            <w:vAlign w:val="center"/>
          </w:tcPr>
          <w:p w14:paraId="16172D2A" w14:textId="77777777" w:rsidR="00BA4B24" w:rsidRPr="00AA6921" w:rsidRDefault="00BA4B24" w:rsidP="001F42B9">
            <w:pPr>
              <w:pStyle w:val="VCAAbody"/>
              <w:rPr>
                <w:b/>
                <w:lang w:val="en-AU"/>
              </w:rPr>
            </w:pPr>
            <w:r w:rsidRPr="00AA6921">
              <w:rPr>
                <w:b/>
                <w:lang w:val="en-AU"/>
              </w:rPr>
              <w:t>Total hours of placement</w:t>
            </w:r>
          </w:p>
        </w:tc>
      </w:tr>
      <w:tr w:rsidR="00BA4B24" w:rsidRPr="00AA6921" w14:paraId="779DAC59" w14:textId="77777777" w:rsidTr="007F4E15">
        <w:trPr>
          <w:trHeight w:val="1701"/>
        </w:trPr>
        <w:tc>
          <w:tcPr>
            <w:tcW w:w="5975" w:type="dxa"/>
            <w:vAlign w:val="center"/>
          </w:tcPr>
          <w:p w14:paraId="4C705EF9" w14:textId="77777777" w:rsidR="00BA4B24" w:rsidRPr="00AA6921" w:rsidRDefault="00BA4B24" w:rsidP="001F42B9">
            <w:pPr>
              <w:pStyle w:val="VCAAbody"/>
              <w:rPr>
                <w:lang w:val="en-AU"/>
              </w:rPr>
            </w:pPr>
          </w:p>
        </w:tc>
        <w:tc>
          <w:tcPr>
            <w:tcW w:w="1674" w:type="dxa"/>
          </w:tcPr>
          <w:p w14:paraId="0DF85F83" w14:textId="77777777" w:rsidR="00BA4B24" w:rsidRPr="00AA6921" w:rsidRDefault="00BA4B24" w:rsidP="001F42B9">
            <w:pPr>
              <w:pStyle w:val="VCAAbody"/>
              <w:jc w:val="center"/>
              <w:rPr>
                <w:lang w:val="en-AU"/>
              </w:rPr>
            </w:pPr>
          </w:p>
        </w:tc>
        <w:tc>
          <w:tcPr>
            <w:tcW w:w="1980" w:type="dxa"/>
            <w:vAlign w:val="center"/>
          </w:tcPr>
          <w:p w14:paraId="0C74CB08" w14:textId="77777777" w:rsidR="00BA4B24" w:rsidRPr="00AA6921" w:rsidRDefault="00BA4B24" w:rsidP="001F42B9">
            <w:pPr>
              <w:pStyle w:val="VCAAbody"/>
              <w:jc w:val="center"/>
              <w:rPr>
                <w:lang w:val="en-AU"/>
              </w:rPr>
            </w:pPr>
          </w:p>
        </w:tc>
      </w:tr>
      <w:tr w:rsidR="00BA4B24" w:rsidRPr="00AA6921" w14:paraId="5A91AF93" w14:textId="77777777" w:rsidTr="007F4E15">
        <w:trPr>
          <w:trHeight w:val="850"/>
        </w:trPr>
        <w:tc>
          <w:tcPr>
            <w:tcW w:w="5975" w:type="dxa"/>
            <w:tcBorders>
              <w:left w:val="nil"/>
              <w:bottom w:val="nil"/>
            </w:tcBorders>
            <w:vAlign w:val="center"/>
          </w:tcPr>
          <w:p w14:paraId="70BF89A4" w14:textId="77777777" w:rsidR="00BA4B24" w:rsidRPr="00AA6921" w:rsidRDefault="00BA4B24" w:rsidP="001F42B9">
            <w:pPr>
              <w:pStyle w:val="VCAAbody"/>
              <w:jc w:val="right"/>
              <w:rPr>
                <w:b/>
                <w:lang w:val="en-AU"/>
              </w:rPr>
            </w:pPr>
            <w:r w:rsidRPr="00AA6921">
              <w:rPr>
                <w:b/>
                <w:lang w:val="en-AU"/>
              </w:rPr>
              <w:t>TOTAL</w:t>
            </w:r>
          </w:p>
        </w:tc>
        <w:tc>
          <w:tcPr>
            <w:tcW w:w="1674" w:type="dxa"/>
          </w:tcPr>
          <w:p w14:paraId="7F104DEA" w14:textId="77777777" w:rsidR="00BA4B24" w:rsidRPr="00AA6921" w:rsidRDefault="00BA4B24" w:rsidP="001F42B9">
            <w:pPr>
              <w:pStyle w:val="VCAAbody"/>
              <w:jc w:val="center"/>
              <w:rPr>
                <w:lang w:val="en-AU"/>
              </w:rPr>
            </w:pPr>
          </w:p>
        </w:tc>
        <w:tc>
          <w:tcPr>
            <w:tcW w:w="1980" w:type="dxa"/>
            <w:vAlign w:val="center"/>
          </w:tcPr>
          <w:p w14:paraId="2F89F53B" w14:textId="77777777" w:rsidR="00BA4B24" w:rsidRPr="00AA6921" w:rsidRDefault="00BA4B24" w:rsidP="001F42B9">
            <w:pPr>
              <w:pStyle w:val="VCAAbody"/>
              <w:jc w:val="center"/>
              <w:rPr>
                <w:lang w:val="en-AU"/>
              </w:rPr>
            </w:pPr>
          </w:p>
        </w:tc>
      </w:tr>
    </w:tbl>
    <w:p w14:paraId="22097DC2" w14:textId="77777777" w:rsidR="00BA4B24" w:rsidRPr="00AA6921" w:rsidRDefault="00BA4B24" w:rsidP="00B35DD8">
      <w:pPr>
        <w:pStyle w:val="VCAAbody"/>
        <w:rPr>
          <w:lang w:val="en-AU"/>
        </w:rPr>
      </w:pPr>
    </w:p>
    <w:p w14:paraId="612A4FC5" w14:textId="77777777" w:rsidR="00BA4B24" w:rsidRPr="00AA6921" w:rsidRDefault="00BA4B24" w:rsidP="00B35DD8">
      <w:pPr>
        <w:pStyle w:val="VCAAbody"/>
        <w:rPr>
          <w:lang w:val="en-AU"/>
        </w:rPr>
      </w:pPr>
      <w:r w:rsidRPr="00AA6921">
        <w:rPr>
          <w:lang w:val="en-AU"/>
        </w:rPr>
        <w:t>I have completed the reflections and evidence submitted in this WLR and they are from my own experiences.</w:t>
      </w:r>
    </w:p>
    <w:p w14:paraId="2F431FAB" w14:textId="77777777" w:rsidR="00BA4B24" w:rsidRPr="00AA6921" w:rsidRDefault="00BA4B24"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3D22BA90" w14:textId="77777777" w:rsidR="00BA4B24" w:rsidRPr="00AA6921" w:rsidRDefault="00BA4B24"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785BFF2D" w14:textId="77777777" w:rsidR="00BA4B24" w:rsidRDefault="00BA4B24" w:rsidP="00B35DD8">
      <w:pPr>
        <w:pStyle w:val="VCAAbody"/>
        <w:tabs>
          <w:tab w:val="right" w:leader="underscore" w:pos="3969"/>
        </w:tabs>
        <w:spacing w:before="840" w:line="240" w:lineRule="auto"/>
        <w:rPr>
          <w:lang w:val="en-AU"/>
        </w:rPr>
        <w:sectPr w:rsidR="00BA4B24"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7C594B85" w14:textId="77777777" w:rsidR="00BA4B24" w:rsidRPr="00AA6921" w:rsidRDefault="00BA4B24" w:rsidP="00B35DD8">
      <w:pPr>
        <w:pStyle w:val="VCAAbody"/>
        <w:tabs>
          <w:tab w:val="right" w:leader="underscore" w:pos="3969"/>
        </w:tabs>
        <w:spacing w:before="840" w:line="240" w:lineRule="auto"/>
        <w:rPr>
          <w:lang w:val="en-AU"/>
        </w:rPr>
      </w:pPr>
    </w:p>
    <w:sectPr w:rsidR="00BA4B24" w:rsidRPr="00AA6921" w:rsidSect="00BA4B2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4727" w14:textId="77777777" w:rsidR="00523B93" w:rsidRDefault="00523B93" w:rsidP="00304EA1">
      <w:pPr>
        <w:spacing w:after="0" w:line="240" w:lineRule="auto"/>
      </w:pPr>
      <w:r>
        <w:separator/>
      </w:r>
    </w:p>
  </w:endnote>
  <w:endnote w:type="continuationSeparator" w:id="0">
    <w:p w14:paraId="103194CC" w14:textId="77777777" w:rsidR="00523B93" w:rsidRDefault="00523B93" w:rsidP="00304EA1">
      <w:pPr>
        <w:spacing w:after="0" w:line="240" w:lineRule="auto"/>
      </w:pPr>
      <w:r>
        <w:continuationSeparator/>
      </w:r>
    </w:p>
  </w:endnote>
  <w:endnote w:type="continuationNotice" w:id="1">
    <w:p w14:paraId="21874578" w14:textId="77777777" w:rsidR="00523B93" w:rsidRDefault="00523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BA4B24" w:rsidRPr="00D06414" w14:paraId="770D9533" w14:textId="77777777" w:rsidTr="00BB3BAB">
      <w:trPr>
        <w:trHeight w:val="476"/>
      </w:trPr>
      <w:tc>
        <w:tcPr>
          <w:tcW w:w="1667" w:type="pct"/>
          <w:tcMar>
            <w:left w:w="0" w:type="dxa"/>
            <w:right w:w="0" w:type="dxa"/>
          </w:tcMar>
        </w:tcPr>
        <w:p w14:paraId="1A932D8E" w14:textId="77777777" w:rsidR="00BA4B24" w:rsidRPr="00D06414" w:rsidRDefault="00BA4B24"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B476FA3" w14:textId="77777777" w:rsidR="00BA4B24" w:rsidRPr="00D06414" w:rsidRDefault="00BA4B24"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1E928BE5" w14:textId="77777777" w:rsidR="00BA4B24" w:rsidRPr="00D06414" w:rsidRDefault="00BA4B2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F21AA87" w14:textId="77777777" w:rsidR="00BA4B24" w:rsidRPr="00D06414" w:rsidRDefault="00BA4B2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E550CBA" wp14:editId="7FD62CA2">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BA4B24" w:rsidRPr="00D06414" w14:paraId="74FFE7CE" w14:textId="77777777" w:rsidTr="000F5AAF">
      <w:tc>
        <w:tcPr>
          <w:tcW w:w="1459" w:type="pct"/>
          <w:tcMar>
            <w:left w:w="0" w:type="dxa"/>
            <w:right w:w="0" w:type="dxa"/>
          </w:tcMar>
        </w:tcPr>
        <w:p w14:paraId="1843966C" w14:textId="77777777" w:rsidR="00BA4B24" w:rsidRPr="00D06414" w:rsidRDefault="00BA4B24"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73EE7816" w14:textId="77777777" w:rsidR="00BA4B24" w:rsidRPr="00D06414" w:rsidRDefault="00BA4B24"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E81CF71" w14:textId="77777777" w:rsidR="00BA4B24" w:rsidRPr="00D06414" w:rsidRDefault="00BA4B2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86CCE29" w14:textId="77777777" w:rsidR="00BA4B24" w:rsidRPr="00D06414" w:rsidRDefault="00BA4B24"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609CD83" wp14:editId="611DD4CF">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D59F" w14:textId="77777777" w:rsidR="00523B93" w:rsidRDefault="00523B93" w:rsidP="00304EA1">
      <w:pPr>
        <w:spacing w:after="0" w:line="240" w:lineRule="auto"/>
      </w:pPr>
      <w:r>
        <w:separator/>
      </w:r>
    </w:p>
  </w:footnote>
  <w:footnote w:type="continuationSeparator" w:id="0">
    <w:p w14:paraId="79013DF1" w14:textId="77777777" w:rsidR="00523B93" w:rsidRDefault="00523B93" w:rsidP="00304EA1">
      <w:pPr>
        <w:spacing w:after="0" w:line="240" w:lineRule="auto"/>
      </w:pPr>
      <w:r>
        <w:continuationSeparator/>
      </w:r>
    </w:p>
  </w:footnote>
  <w:footnote w:type="continuationNotice" w:id="1">
    <w:p w14:paraId="34DE3109" w14:textId="77777777" w:rsidR="00523B93" w:rsidRDefault="00523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6E52" w14:textId="77777777" w:rsidR="00BA4B24" w:rsidRPr="00D86DE4" w:rsidRDefault="00523B93" w:rsidP="00D86DE4">
    <w:pPr>
      <w:pStyle w:val="VCAAcaptionsandfootnotes"/>
      <w:rPr>
        <w:color w:val="999999" w:themeColor="accent2"/>
      </w:rPr>
    </w:pPr>
    <w:sdt>
      <w:sdtPr>
        <w:rPr>
          <w:color w:val="999999" w:themeColor="accent2"/>
        </w:rPr>
        <w:alias w:val="Title"/>
        <w:tag w:val=""/>
        <w:id w:val="-494956033"/>
        <w:placeholder>
          <w:docPart w:val="E594F803BC194C84804426337479BF3E"/>
        </w:placeholder>
        <w:dataBinding w:prefixMappings="xmlns:ns0='http://purl.org/dc/elements/1.1/' xmlns:ns1='http://schemas.openxmlformats.org/package/2006/metadata/core-properties' " w:xpath="/ns1:coreProperties[1]/ns0:title[1]" w:storeItemID="{6C3C8BC8-F283-45AE-878A-BAB7291924A1}"/>
        <w:text/>
      </w:sdtPr>
      <w:sdtEndPr/>
      <w:sdtContent>
        <w:r w:rsidR="00BA4B24">
          <w:rPr>
            <w:color w:val="999999" w:themeColor="accent2"/>
          </w:rPr>
          <w:t>Workplace Learning Record</w:t>
        </w:r>
      </w:sdtContent>
    </w:sdt>
    <w:r w:rsidR="00BA4B24">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B563" w14:textId="77777777" w:rsidR="00BA4B24" w:rsidRPr="009370BC" w:rsidRDefault="00BA4B24" w:rsidP="00970580">
    <w:pPr>
      <w:spacing w:after="0"/>
      <w:ind w:right="-142"/>
      <w:jc w:val="right"/>
    </w:pPr>
    <w:r>
      <w:rPr>
        <w:noProof/>
        <w:lang w:val="en-AU" w:eastAsia="en-AU"/>
      </w:rPr>
      <w:drawing>
        <wp:anchor distT="0" distB="0" distL="114300" distR="114300" simplePos="0" relativeHeight="251660288" behindDoc="1" locked="1" layoutInCell="1" allowOverlap="1" wp14:anchorId="567B46B9" wp14:editId="52551B6C">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EF4"/>
    <w:multiLevelType w:val="multilevel"/>
    <w:tmpl w:val="9EE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E3C45"/>
    <w:multiLevelType w:val="multilevel"/>
    <w:tmpl w:val="CAB0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F0145"/>
    <w:multiLevelType w:val="multilevel"/>
    <w:tmpl w:val="AC66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2221FEE"/>
    <w:multiLevelType w:val="multilevel"/>
    <w:tmpl w:val="54BA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61BDB"/>
    <w:multiLevelType w:val="multilevel"/>
    <w:tmpl w:val="CB52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85621"/>
    <w:multiLevelType w:val="multilevel"/>
    <w:tmpl w:val="FF42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D75F3"/>
    <w:multiLevelType w:val="multilevel"/>
    <w:tmpl w:val="82F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D3316"/>
    <w:multiLevelType w:val="multilevel"/>
    <w:tmpl w:val="27B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9EE64C6"/>
    <w:multiLevelType w:val="multilevel"/>
    <w:tmpl w:val="A23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7644A"/>
    <w:multiLevelType w:val="multilevel"/>
    <w:tmpl w:val="4E40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74968"/>
    <w:multiLevelType w:val="multilevel"/>
    <w:tmpl w:val="BFC4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3DE09CC"/>
    <w:multiLevelType w:val="multilevel"/>
    <w:tmpl w:val="FE36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A9406D"/>
    <w:multiLevelType w:val="multilevel"/>
    <w:tmpl w:val="88BE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93C47"/>
    <w:multiLevelType w:val="multilevel"/>
    <w:tmpl w:val="555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204F6"/>
    <w:multiLevelType w:val="multilevel"/>
    <w:tmpl w:val="F4E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1B04A3"/>
    <w:multiLevelType w:val="multilevel"/>
    <w:tmpl w:val="2EC4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A4341"/>
    <w:multiLevelType w:val="multilevel"/>
    <w:tmpl w:val="B400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861847">
    <w:abstractNumId w:val="16"/>
  </w:num>
  <w:num w:numId="2" w16cid:durableId="229118550">
    <w:abstractNumId w:val="14"/>
  </w:num>
  <w:num w:numId="3" w16cid:durableId="1438790763">
    <w:abstractNumId w:val="10"/>
  </w:num>
  <w:num w:numId="4" w16cid:durableId="1540437804">
    <w:abstractNumId w:val="3"/>
  </w:num>
  <w:num w:numId="5" w16cid:durableId="244726646">
    <w:abstractNumId w:val="15"/>
  </w:num>
  <w:num w:numId="6" w16cid:durableId="971442804">
    <w:abstractNumId w:val="4"/>
  </w:num>
  <w:num w:numId="7" w16cid:durableId="225335771">
    <w:abstractNumId w:val="9"/>
  </w:num>
  <w:num w:numId="8" w16cid:durableId="876619564">
    <w:abstractNumId w:val="21"/>
  </w:num>
  <w:num w:numId="9" w16cid:durableId="367801555">
    <w:abstractNumId w:val="19"/>
  </w:num>
  <w:num w:numId="10" w16cid:durableId="1502113424">
    <w:abstractNumId w:val="22"/>
  </w:num>
  <w:num w:numId="11" w16cid:durableId="1525558892">
    <w:abstractNumId w:val="11"/>
  </w:num>
  <w:num w:numId="12" w16cid:durableId="1473253778">
    <w:abstractNumId w:val="7"/>
  </w:num>
  <w:num w:numId="13" w16cid:durableId="908228394">
    <w:abstractNumId w:val="12"/>
  </w:num>
  <w:num w:numId="14" w16cid:durableId="1930430366">
    <w:abstractNumId w:val="0"/>
  </w:num>
  <w:num w:numId="15" w16cid:durableId="1564944292">
    <w:abstractNumId w:val="18"/>
  </w:num>
  <w:num w:numId="16" w16cid:durableId="1565676362">
    <w:abstractNumId w:val="2"/>
  </w:num>
  <w:num w:numId="17" w16cid:durableId="1960139173">
    <w:abstractNumId w:val="8"/>
  </w:num>
  <w:num w:numId="18" w16cid:durableId="1222982688">
    <w:abstractNumId w:val="17"/>
  </w:num>
  <w:num w:numId="19" w16cid:durableId="1644235314">
    <w:abstractNumId w:val="5"/>
  </w:num>
  <w:num w:numId="20" w16cid:durableId="436949593">
    <w:abstractNumId w:val="13"/>
  </w:num>
  <w:num w:numId="21" w16cid:durableId="1246383008">
    <w:abstractNumId w:val="1"/>
  </w:num>
  <w:num w:numId="22" w16cid:durableId="929847150">
    <w:abstractNumId w:val="20"/>
  </w:num>
  <w:num w:numId="23" w16cid:durableId="6559142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57AF6"/>
    <w:rsid w:val="00065CC6"/>
    <w:rsid w:val="000A71F7"/>
    <w:rsid w:val="000B0E37"/>
    <w:rsid w:val="000B13A9"/>
    <w:rsid w:val="000D6951"/>
    <w:rsid w:val="000F09E4"/>
    <w:rsid w:val="000F16FD"/>
    <w:rsid w:val="000F5AAF"/>
    <w:rsid w:val="00107213"/>
    <w:rsid w:val="0011211E"/>
    <w:rsid w:val="00143520"/>
    <w:rsid w:val="001510FE"/>
    <w:rsid w:val="00151907"/>
    <w:rsid w:val="00153AD2"/>
    <w:rsid w:val="001779EA"/>
    <w:rsid w:val="001848FE"/>
    <w:rsid w:val="001912C3"/>
    <w:rsid w:val="00193A76"/>
    <w:rsid w:val="00194D0B"/>
    <w:rsid w:val="001C29E9"/>
    <w:rsid w:val="001D3246"/>
    <w:rsid w:val="001E41C7"/>
    <w:rsid w:val="001F42B9"/>
    <w:rsid w:val="00206C6E"/>
    <w:rsid w:val="002264B3"/>
    <w:rsid w:val="002279BA"/>
    <w:rsid w:val="002329F3"/>
    <w:rsid w:val="00243F0D"/>
    <w:rsid w:val="002531A0"/>
    <w:rsid w:val="00260767"/>
    <w:rsid w:val="002647BB"/>
    <w:rsid w:val="002754C1"/>
    <w:rsid w:val="0028187C"/>
    <w:rsid w:val="002841C8"/>
    <w:rsid w:val="0028516B"/>
    <w:rsid w:val="00287E52"/>
    <w:rsid w:val="002A2C04"/>
    <w:rsid w:val="002C6F90"/>
    <w:rsid w:val="002D0C46"/>
    <w:rsid w:val="002E4FB5"/>
    <w:rsid w:val="002E68F5"/>
    <w:rsid w:val="002F41AE"/>
    <w:rsid w:val="002F71D3"/>
    <w:rsid w:val="00302FB8"/>
    <w:rsid w:val="00304EA1"/>
    <w:rsid w:val="00314869"/>
    <w:rsid w:val="00314D81"/>
    <w:rsid w:val="00322FC6"/>
    <w:rsid w:val="00333526"/>
    <w:rsid w:val="003369C3"/>
    <w:rsid w:val="00341E94"/>
    <w:rsid w:val="00344AA6"/>
    <w:rsid w:val="0035293F"/>
    <w:rsid w:val="00353478"/>
    <w:rsid w:val="003659DA"/>
    <w:rsid w:val="00391986"/>
    <w:rsid w:val="003A00B4"/>
    <w:rsid w:val="003A30A9"/>
    <w:rsid w:val="003B0E4A"/>
    <w:rsid w:val="003C2724"/>
    <w:rsid w:val="003C57C9"/>
    <w:rsid w:val="003C5E71"/>
    <w:rsid w:val="003D1BBB"/>
    <w:rsid w:val="003E568C"/>
    <w:rsid w:val="00417AA3"/>
    <w:rsid w:val="00425DFE"/>
    <w:rsid w:val="00434EDB"/>
    <w:rsid w:val="00440B32"/>
    <w:rsid w:val="004526EE"/>
    <w:rsid w:val="0046078D"/>
    <w:rsid w:val="00481673"/>
    <w:rsid w:val="00495BF7"/>
    <w:rsid w:val="00495C80"/>
    <w:rsid w:val="004976F6"/>
    <w:rsid w:val="004A2ED8"/>
    <w:rsid w:val="004A4099"/>
    <w:rsid w:val="004B1315"/>
    <w:rsid w:val="004B6CC9"/>
    <w:rsid w:val="004C55E7"/>
    <w:rsid w:val="004F5BDA"/>
    <w:rsid w:val="0051631E"/>
    <w:rsid w:val="00523210"/>
    <w:rsid w:val="00523B93"/>
    <w:rsid w:val="00524E7E"/>
    <w:rsid w:val="00525731"/>
    <w:rsid w:val="00537A1F"/>
    <w:rsid w:val="0055664E"/>
    <w:rsid w:val="00557C87"/>
    <w:rsid w:val="00566029"/>
    <w:rsid w:val="00587D9F"/>
    <w:rsid w:val="005923CB"/>
    <w:rsid w:val="005B0656"/>
    <w:rsid w:val="005B391B"/>
    <w:rsid w:val="005B5F4E"/>
    <w:rsid w:val="005B6D9B"/>
    <w:rsid w:val="005D0D76"/>
    <w:rsid w:val="005D3D78"/>
    <w:rsid w:val="005D4A2E"/>
    <w:rsid w:val="005E2EF0"/>
    <w:rsid w:val="005F4092"/>
    <w:rsid w:val="005F5537"/>
    <w:rsid w:val="00622C64"/>
    <w:rsid w:val="006345E7"/>
    <w:rsid w:val="0064029E"/>
    <w:rsid w:val="0068471E"/>
    <w:rsid w:val="00684F98"/>
    <w:rsid w:val="0069062F"/>
    <w:rsid w:val="00693FFD"/>
    <w:rsid w:val="006A0877"/>
    <w:rsid w:val="006A6F97"/>
    <w:rsid w:val="006D2159"/>
    <w:rsid w:val="006D720B"/>
    <w:rsid w:val="006F2B79"/>
    <w:rsid w:val="006F787C"/>
    <w:rsid w:val="00702636"/>
    <w:rsid w:val="00703FB7"/>
    <w:rsid w:val="007063CC"/>
    <w:rsid w:val="00716F96"/>
    <w:rsid w:val="00724507"/>
    <w:rsid w:val="00761BF2"/>
    <w:rsid w:val="00772D97"/>
    <w:rsid w:val="00773E6C"/>
    <w:rsid w:val="00781FB1"/>
    <w:rsid w:val="00785C6C"/>
    <w:rsid w:val="00790991"/>
    <w:rsid w:val="007B11D6"/>
    <w:rsid w:val="007B3A7F"/>
    <w:rsid w:val="007C47D6"/>
    <w:rsid w:val="007C537E"/>
    <w:rsid w:val="007D1B6D"/>
    <w:rsid w:val="007D5A22"/>
    <w:rsid w:val="007D674A"/>
    <w:rsid w:val="007E6F71"/>
    <w:rsid w:val="007F4B53"/>
    <w:rsid w:val="007F4E15"/>
    <w:rsid w:val="00801EF8"/>
    <w:rsid w:val="0080290D"/>
    <w:rsid w:val="00803492"/>
    <w:rsid w:val="00813C37"/>
    <w:rsid w:val="008154B5"/>
    <w:rsid w:val="008209C0"/>
    <w:rsid w:val="00823962"/>
    <w:rsid w:val="0083010B"/>
    <w:rsid w:val="0083079D"/>
    <w:rsid w:val="0084132A"/>
    <w:rsid w:val="00850410"/>
    <w:rsid w:val="00852719"/>
    <w:rsid w:val="00853057"/>
    <w:rsid w:val="0085663C"/>
    <w:rsid w:val="00860115"/>
    <w:rsid w:val="00864711"/>
    <w:rsid w:val="0088783C"/>
    <w:rsid w:val="0089176A"/>
    <w:rsid w:val="008A2BAF"/>
    <w:rsid w:val="008A776A"/>
    <w:rsid w:val="008B40D6"/>
    <w:rsid w:val="008C0CB1"/>
    <w:rsid w:val="008D53AC"/>
    <w:rsid w:val="009154B3"/>
    <w:rsid w:val="009325D2"/>
    <w:rsid w:val="009370BC"/>
    <w:rsid w:val="00940486"/>
    <w:rsid w:val="00950A8A"/>
    <w:rsid w:val="00962B6A"/>
    <w:rsid w:val="00970580"/>
    <w:rsid w:val="00970A29"/>
    <w:rsid w:val="0098739B"/>
    <w:rsid w:val="00987D69"/>
    <w:rsid w:val="009A248B"/>
    <w:rsid w:val="009A42E7"/>
    <w:rsid w:val="009A7CA7"/>
    <w:rsid w:val="009B61E5"/>
    <w:rsid w:val="009D1E89"/>
    <w:rsid w:val="009E2E58"/>
    <w:rsid w:val="009E5707"/>
    <w:rsid w:val="009E6D2F"/>
    <w:rsid w:val="00A023D1"/>
    <w:rsid w:val="00A17661"/>
    <w:rsid w:val="00A178FC"/>
    <w:rsid w:val="00A24B2D"/>
    <w:rsid w:val="00A24FC7"/>
    <w:rsid w:val="00A35BF9"/>
    <w:rsid w:val="00A40966"/>
    <w:rsid w:val="00A45277"/>
    <w:rsid w:val="00A61408"/>
    <w:rsid w:val="00A921E0"/>
    <w:rsid w:val="00A922F4"/>
    <w:rsid w:val="00A92A4A"/>
    <w:rsid w:val="00AA1612"/>
    <w:rsid w:val="00AB28FD"/>
    <w:rsid w:val="00AC14AE"/>
    <w:rsid w:val="00AC52A9"/>
    <w:rsid w:val="00AD57BB"/>
    <w:rsid w:val="00AE5526"/>
    <w:rsid w:val="00AF051B"/>
    <w:rsid w:val="00AF7E07"/>
    <w:rsid w:val="00B01578"/>
    <w:rsid w:val="00B0738F"/>
    <w:rsid w:val="00B11285"/>
    <w:rsid w:val="00B1375E"/>
    <w:rsid w:val="00B13D3B"/>
    <w:rsid w:val="00B14BC6"/>
    <w:rsid w:val="00B230DB"/>
    <w:rsid w:val="00B26601"/>
    <w:rsid w:val="00B35DD8"/>
    <w:rsid w:val="00B41951"/>
    <w:rsid w:val="00B47E10"/>
    <w:rsid w:val="00B53229"/>
    <w:rsid w:val="00B61466"/>
    <w:rsid w:val="00B61A00"/>
    <w:rsid w:val="00B62480"/>
    <w:rsid w:val="00B6470A"/>
    <w:rsid w:val="00B71513"/>
    <w:rsid w:val="00B77EBD"/>
    <w:rsid w:val="00B81B70"/>
    <w:rsid w:val="00B84E0E"/>
    <w:rsid w:val="00B8760E"/>
    <w:rsid w:val="00B948D7"/>
    <w:rsid w:val="00BA4B24"/>
    <w:rsid w:val="00BB016F"/>
    <w:rsid w:val="00BB3BAB"/>
    <w:rsid w:val="00BD0724"/>
    <w:rsid w:val="00BD2B91"/>
    <w:rsid w:val="00BE1B3E"/>
    <w:rsid w:val="00BE5521"/>
    <w:rsid w:val="00BF6C23"/>
    <w:rsid w:val="00C10C7F"/>
    <w:rsid w:val="00C21AC1"/>
    <w:rsid w:val="00C330EB"/>
    <w:rsid w:val="00C44ADF"/>
    <w:rsid w:val="00C53263"/>
    <w:rsid w:val="00C64BBB"/>
    <w:rsid w:val="00C711A9"/>
    <w:rsid w:val="00C75F1D"/>
    <w:rsid w:val="00C76724"/>
    <w:rsid w:val="00C95156"/>
    <w:rsid w:val="00C97003"/>
    <w:rsid w:val="00CA0DC2"/>
    <w:rsid w:val="00CB477C"/>
    <w:rsid w:val="00CB68E8"/>
    <w:rsid w:val="00CF2D50"/>
    <w:rsid w:val="00D04F01"/>
    <w:rsid w:val="00D06414"/>
    <w:rsid w:val="00D07268"/>
    <w:rsid w:val="00D15A10"/>
    <w:rsid w:val="00D24E5A"/>
    <w:rsid w:val="00D25C76"/>
    <w:rsid w:val="00D25E74"/>
    <w:rsid w:val="00D27C06"/>
    <w:rsid w:val="00D3045B"/>
    <w:rsid w:val="00D323E0"/>
    <w:rsid w:val="00D338E4"/>
    <w:rsid w:val="00D36443"/>
    <w:rsid w:val="00D47AED"/>
    <w:rsid w:val="00D51947"/>
    <w:rsid w:val="00D532F0"/>
    <w:rsid w:val="00D56E0F"/>
    <w:rsid w:val="00D61221"/>
    <w:rsid w:val="00D6309F"/>
    <w:rsid w:val="00D66942"/>
    <w:rsid w:val="00D74A1D"/>
    <w:rsid w:val="00D77413"/>
    <w:rsid w:val="00D82759"/>
    <w:rsid w:val="00D86DE4"/>
    <w:rsid w:val="00DA2E8C"/>
    <w:rsid w:val="00DC71D3"/>
    <w:rsid w:val="00DE1909"/>
    <w:rsid w:val="00DE51DB"/>
    <w:rsid w:val="00E04C68"/>
    <w:rsid w:val="00E23F1D"/>
    <w:rsid w:val="00E30E05"/>
    <w:rsid w:val="00E32EB7"/>
    <w:rsid w:val="00E36361"/>
    <w:rsid w:val="00E55AE9"/>
    <w:rsid w:val="00EB0C84"/>
    <w:rsid w:val="00EB311A"/>
    <w:rsid w:val="00EB4549"/>
    <w:rsid w:val="00EC38E8"/>
    <w:rsid w:val="00EF07A3"/>
    <w:rsid w:val="00EF2E2A"/>
    <w:rsid w:val="00F17FDE"/>
    <w:rsid w:val="00F27004"/>
    <w:rsid w:val="00F3387F"/>
    <w:rsid w:val="00F40D53"/>
    <w:rsid w:val="00F4525C"/>
    <w:rsid w:val="00F50D86"/>
    <w:rsid w:val="00F51C46"/>
    <w:rsid w:val="00F55454"/>
    <w:rsid w:val="00F62937"/>
    <w:rsid w:val="00FC2B8F"/>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1F61"/>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5745">
      <w:bodyDiv w:val="1"/>
      <w:marLeft w:val="0"/>
      <w:marRight w:val="0"/>
      <w:marTop w:val="0"/>
      <w:marBottom w:val="0"/>
      <w:divBdr>
        <w:top w:val="none" w:sz="0" w:space="0" w:color="auto"/>
        <w:left w:val="none" w:sz="0" w:space="0" w:color="auto"/>
        <w:bottom w:val="none" w:sz="0" w:space="0" w:color="auto"/>
        <w:right w:val="none" w:sz="0" w:space="0" w:color="auto"/>
      </w:divBdr>
    </w:div>
    <w:div w:id="158155312">
      <w:bodyDiv w:val="1"/>
      <w:marLeft w:val="0"/>
      <w:marRight w:val="0"/>
      <w:marTop w:val="0"/>
      <w:marBottom w:val="0"/>
      <w:divBdr>
        <w:top w:val="none" w:sz="0" w:space="0" w:color="auto"/>
        <w:left w:val="none" w:sz="0" w:space="0" w:color="auto"/>
        <w:bottom w:val="none" w:sz="0" w:space="0" w:color="auto"/>
        <w:right w:val="none" w:sz="0" w:space="0" w:color="auto"/>
      </w:divBdr>
    </w:div>
    <w:div w:id="289631217">
      <w:bodyDiv w:val="1"/>
      <w:marLeft w:val="0"/>
      <w:marRight w:val="0"/>
      <w:marTop w:val="0"/>
      <w:marBottom w:val="0"/>
      <w:divBdr>
        <w:top w:val="none" w:sz="0" w:space="0" w:color="auto"/>
        <w:left w:val="none" w:sz="0" w:space="0" w:color="auto"/>
        <w:bottom w:val="none" w:sz="0" w:space="0" w:color="auto"/>
        <w:right w:val="none" w:sz="0" w:space="0" w:color="auto"/>
      </w:divBdr>
    </w:div>
    <w:div w:id="304236224">
      <w:bodyDiv w:val="1"/>
      <w:marLeft w:val="0"/>
      <w:marRight w:val="0"/>
      <w:marTop w:val="0"/>
      <w:marBottom w:val="0"/>
      <w:divBdr>
        <w:top w:val="none" w:sz="0" w:space="0" w:color="auto"/>
        <w:left w:val="none" w:sz="0" w:space="0" w:color="auto"/>
        <w:bottom w:val="none" w:sz="0" w:space="0" w:color="auto"/>
        <w:right w:val="none" w:sz="0" w:space="0" w:color="auto"/>
      </w:divBdr>
    </w:div>
    <w:div w:id="309527680">
      <w:bodyDiv w:val="1"/>
      <w:marLeft w:val="0"/>
      <w:marRight w:val="0"/>
      <w:marTop w:val="0"/>
      <w:marBottom w:val="0"/>
      <w:divBdr>
        <w:top w:val="none" w:sz="0" w:space="0" w:color="auto"/>
        <w:left w:val="none" w:sz="0" w:space="0" w:color="auto"/>
        <w:bottom w:val="none" w:sz="0" w:space="0" w:color="auto"/>
        <w:right w:val="none" w:sz="0" w:space="0" w:color="auto"/>
      </w:divBdr>
    </w:div>
    <w:div w:id="486359859">
      <w:bodyDiv w:val="1"/>
      <w:marLeft w:val="0"/>
      <w:marRight w:val="0"/>
      <w:marTop w:val="0"/>
      <w:marBottom w:val="0"/>
      <w:divBdr>
        <w:top w:val="none" w:sz="0" w:space="0" w:color="auto"/>
        <w:left w:val="none" w:sz="0" w:space="0" w:color="auto"/>
        <w:bottom w:val="none" w:sz="0" w:space="0" w:color="auto"/>
        <w:right w:val="none" w:sz="0" w:space="0" w:color="auto"/>
      </w:divBdr>
    </w:div>
    <w:div w:id="546381201">
      <w:bodyDiv w:val="1"/>
      <w:marLeft w:val="0"/>
      <w:marRight w:val="0"/>
      <w:marTop w:val="0"/>
      <w:marBottom w:val="0"/>
      <w:divBdr>
        <w:top w:val="none" w:sz="0" w:space="0" w:color="auto"/>
        <w:left w:val="none" w:sz="0" w:space="0" w:color="auto"/>
        <w:bottom w:val="none" w:sz="0" w:space="0" w:color="auto"/>
        <w:right w:val="none" w:sz="0" w:space="0" w:color="auto"/>
      </w:divBdr>
    </w:div>
    <w:div w:id="662321465">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887302990">
      <w:bodyDiv w:val="1"/>
      <w:marLeft w:val="0"/>
      <w:marRight w:val="0"/>
      <w:marTop w:val="0"/>
      <w:marBottom w:val="0"/>
      <w:divBdr>
        <w:top w:val="none" w:sz="0" w:space="0" w:color="auto"/>
        <w:left w:val="none" w:sz="0" w:space="0" w:color="auto"/>
        <w:bottom w:val="none" w:sz="0" w:space="0" w:color="auto"/>
        <w:right w:val="none" w:sz="0" w:space="0" w:color="auto"/>
      </w:divBdr>
    </w:div>
    <w:div w:id="1012413370">
      <w:bodyDiv w:val="1"/>
      <w:marLeft w:val="0"/>
      <w:marRight w:val="0"/>
      <w:marTop w:val="0"/>
      <w:marBottom w:val="0"/>
      <w:divBdr>
        <w:top w:val="none" w:sz="0" w:space="0" w:color="auto"/>
        <w:left w:val="none" w:sz="0" w:space="0" w:color="auto"/>
        <w:bottom w:val="none" w:sz="0" w:space="0" w:color="auto"/>
        <w:right w:val="none" w:sz="0" w:space="0" w:color="auto"/>
      </w:divBdr>
    </w:div>
    <w:div w:id="1113399917">
      <w:bodyDiv w:val="1"/>
      <w:marLeft w:val="0"/>
      <w:marRight w:val="0"/>
      <w:marTop w:val="0"/>
      <w:marBottom w:val="0"/>
      <w:divBdr>
        <w:top w:val="none" w:sz="0" w:space="0" w:color="auto"/>
        <w:left w:val="none" w:sz="0" w:space="0" w:color="auto"/>
        <w:bottom w:val="none" w:sz="0" w:space="0" w:color="auto"/>
        <w:right w:val="none" w:sz="0" w:space="0" w:color="auto"/>
      </w:divBdr>
    </w:div>
    <w:div w:id="1197163586">
      <w:bodyDiv w:val="1"/>
      <w:marLeft w:val="0"/>
      <w:marRight w:val="0"/>
      <w:marTop w:val="0"/>
      <w:marBottom w:val="0"/>
      <w:divBdr>
        <w:top w:val="none" w:sz="0" w:space="0" w:color="auto"/>
        <w:left w:val="none" w:sz="0" w:space="0" w:color="auto"/>
        <w:bottom w:val="none" w:sz="0" w:space="0" w:color="auto"/>
        <w:right w:val="none" w:sz="0" w:space="0" w:color="auto"/>
      </w:divBdr>
    </w:div>
    <w:div w:id="1213006638">
      <w:bodyDiv w:val="1"/>
      <w:marLeft w:val="0"/>
      <w:marRight w:val="0"/>
      <w:marTop w:val="0"/>
      <w:marBottom w:val="0"/>
      <w:divBdr>
        <w:top w:val="none" w:sz="0" w:space="0" w:color="auto"/>
        <w:left w:val="none" w:sz="0" w:space="0" w:color="auto"/>
        <w:bottom w:val="none" w:sz="0" w:space="0" w:color="auto"/>
        <w:right w:val="none" w:sz="0" w:space="0" w:color="auto"/>
      </w:divBdr>
    </w:div>
    <w:div w:id="1248072152">
      <w:bodyDiv w:val="1"/>
      <w:marLeft w:val="0"/>
      <w:marRight w:val="0"/>
      <w:marTop w:val="0"/>
      <w:marBottom w:val="0"/>
      <w:divBdr>
        <w:top w:val="none" w:sz="0" w:space="0" w:color="auto"/>
        <w:left w:val="none" w:sz="0" w:space="0" w:color="auto"/>
        <w:bottom w:val="none" w:sz="0" w:space="0" w:color="auto"/>
        <w:right w:val="none" w:sz="0" w:space="0" w:color="auto"/>
      </w:divBdr>
    </w:div>
    <w:div w:id="1340885637">
      <w:bodyDiv w:val="1"/>
      <w:marLeft w:val="0"/>
      <w:marRight w:val="0"/>
      <w:marTop w:val="0"/>
      <w:marBottom w:val="0"/>
      <w:divBdr>
        <w:top w:val="none" w:sz="0" w:space="0" w:color="auto"/>
        <w:left w:val="none" w:sz="0" w:space="0" w:color="auto"/>
        <w:bottom w:val="none" w:sz="0" w:space="0" w:color="auto"/>
        <w:right w:val="none" w:sz="0" w:space="0" w:color="auto"/>
      </w:divBdr>
    </w:div>
    <w:div w:id="1383139131">
      <w:bodyDiv w:val="1"/>
      <w:marLeft w:val="0"/>
      <w:marRight w:val="0"/>
      <w:marTop w:val="0"/>
      <w:marBottom w:val="0"/>
      <w:divBdr>
        <w:top w:val="none" w:sz="0" w:space="0" w:color="auto"/>
        <w:left w:val="none" w:sz="0" w:space="0" w:color="auto"/>
        <w:bottom w:val="none" w:sz="0" w:space="0" w:color="auto"/>
        <w:right w:val="none" w:sz="0" w:space="0" w:color="auto"/>
      </w:divBdr>
    </w:div>
    <w:div w:id="1430003970">
      <w:bodyDiv w:val="1"/>
      <w:marLeft w:val="0"/>
      <w:marRight w:val="0"/>
      <w:marTop w:val="0"/>
      <w:marBottom w:val="0"/>
      <w:divBdr>
        <w:top w:val="none" w:sz="0" w:space="0" w:color="auto"/>
        <w:left w:val="none" w:sz="0" w:space="0" w:color="auto"/>
        <w:bottom w:val="none" w:sz="0" w:space="0" w:color="auto"/>
        <w:right w:val="none" w:sz="0" w:space="0" w:color="auto"/>
      </w:divBdr>
    </w:div>
    <w:div w:id="1458601946">
      <w:bodyDiv w:val="1"/>
      <w:marLeft w:val="0"/>
      <w:marRight w:val="0"/>
      <w:marTop w:val="0"/>
      <w:marBottom w:val="0"/>
      <w:divBdr>
        <w:top w:val="none" w:sz="0" w:space="0" w:color="auto"/>
        <w:left w:val="none" w:sz="0" w:space="0" w:color="auto"/>
        <w:bottom w:val="none" w:sz="0" w:space="0" w:color="auto"/>
        <w:right w:val="none" w:sz="0" w:space="0" w:color="auto"/>
      </w:divBdr>
    </w:div>
    <w:div w:id="1485468189">
      <w:bodyDiv w:val="1"/>
      <w:marLeft w:val="0"/>
      <w:marRight w:val="0"/>
      <w:marTop w:val="0"/>
      <w:marBottom w:val="0"/>
      <w:divBdr>
        <w:top w:val="none" w:sz="0" w:space="0" w:color="auto"/>
        <w:left w:val="none" w:sz="0" w:space="0" w:color="auto"/>
        <w:bottom w:val="none" w:sz="0" w:space="0" w:color="auto"/>
        <w:right w:val="none" w:sz="0" w:space="0" w:color="auto"/>
      </w:divBdr>
    </w:div>
    <w:div w:id="1492404130">
      <w:bodyDiv w:val="1"/>
      <w:marLeft w:val="0"/>
      <w:marRight w:val="0"/>
      <w:marTop w:val="0"/>
      <w:marBottom w:val="0"/>
      <w:divBdr>
        <w:top w:val="none" w:sz="0" w:space="0" w:color="auto"/>
        <w:left w:val="none" w:sz="0" w:space="0" w:color="auto"/>
        <w:bottom w:val="none" w:sz="0" w:space="0" w:color="auto"/>
        <w:right w:val="none" w:sz="0" w:space="0" w:color="auto"/>
      </w:divBdr>
    </w:div>
    <w:div w:id="1536189670">
      <w:bodyDiv w:val="1"/>
      <w:marLeft w:val="0"/>
      <w:marRight w:val="0"/>
      <w:marTop w:val="0"/>
      <w:marBottom w:val="0"/>
      <w:divBdr>
        <w:top w:val="none" w:sz="0" w:space="0" w:color="auto"/>
        <w:left w:val="none" w:sz="0" w:space="0" w:color="auto"/>
        <w:bottom w:val="none" w:sz="0" w:space="0" w:color="auto"/>
        <w:right w:val="none" w:sz="0" w:space="0" w:color="auto"/>
      </w:divBdr>
    </w:div>
    <w:div w:id="1639535633">
      <w:bodyDiv w:val="1"/>
      <w:marLeft w:val="0"/>
      <w:marRight w:val="0"/>
      <w:marTop w:val="0"/>
      <w:marBottom w:val="0"/>
      <w:divBdr>
        <w:top w:val="none" w:sz="0" w:space="0" w:color="auto"/>
        <w:left w:val="none" w:sz="0" w:space="0" w:color="auto"/>
        <w:bottom w:val="none" w:sz="0" w:space="0" w:color="auto"/>
        <w:right w:val="none" w:sz="0" w:space="0" w:color="auto"/>
      </w:divBdr>
    </w:div>
    <w:div w:id="1643853408">
      <w:bodyDiv w:val="1"/>
      <w:marLeft w:val="0"/>
      <w:marRight w:val="0"/>
      <w:marTop w:val="0"/>
      <w:marBottom w:val="0"/>
      <w:divBdr>
        <w:top w:val="none" w:sz="0" w:space="0" w:color="auto"/>
        <w:left w:val="none" w:sz="0" w:space="0" w:color="auto"/>
        <w:bottom w:val="none" w:sz="0" w:space="0" w:color="auto"/>
        <w:right w:val="none" w:sz="0" w:space="0" w:color="auto"/>
      </w:divBdr>
    </w:div>
    <w:div w:id="1657562533">
      <w:bodyDiv w:val="1"/>
      <w:marLeft w:val="0"/>
      <w:marRight w:val="0"/>
      <w:marTop w:val="0"/>
      <w:marBottom w:val="0"/>
      <w:divBdr>
        <w:top w:val="none" w:sz="0" w:space="0" w:color="auto"/>
        <w:left w:val="none" w:sz="0" w:space="0" w:color="auto"/>
        <w:bottom w:val="none" w:sz="0" w:space="0" w:color="auto"/>
        <w:right w:val="none" w:sz="0" w:space="0" w:color="auto"/>
      </w:divBdr>
    </w:div>
    <w:div w:id="1680766155">
      <w:bodyDiv w:val="1"/>
      <w:marLeft w:val="0"/>
      <w:marRight w:val="0"/>
      <w:marTop w:val="0"/>
      <w:marBottom w:val="0"/>
      <w:divBdr>
        <w:top w:val="none" w:sz="0" w:space="0" w:color="auto"/>
        <w:left w:val="none" w:sz="0" w:space="0" w:color="auto"/>
        <w:bottom w:val="none" w:sz="0" w:space="0" w:color="auto"/>
        <w:right w:val="none" w:sz="0" w:space="0" w:color="auto"/>
      </w:divBdr>
    </w:div>
    <w:div w:id="1810201790">
      <w:bodyDiv w:val="1"/>
      <w:marLeft w:val="0"/>
      <w:marRight w:val="0"/>
      <w:marTop w:val="0"/>
      <w:marBottom w:val="0"/>
      <w:divBdr>
        <w:top w:val="none" w:sz="0" w:space="0" w:color="auto"/>
        <w:left w:val="none" w:sz="0" w:space="0" w:color="auto"/>
        <w:bottom w:val="none" w:sz="0" w:space="0" w:color="auto"/>
        <w:right w:val="none" w:sz="0" w:space="0" w:color="auto"/>
      </w:divBdr>
    </w:div>
    <w:div w:id="1815950885">
      <w:bodyDiv w:val="1"/>
      <w:marLeft w:val="0"/>
      <w:marRight w:val="0"/>
      <w:marTop w:val="0"/>
      <w:marBottom w:val="0"/>
      <w:divBdr>
        <w:top w:val="none" w:sz="0" w:space="0" w:color="auto"/>
        <w:left w:val="none" w:sz="0" w:space="0" w:color="auto"/>
        <w:bottom w:val="none" w:sz="0" w:space="0" w:color="auto"/>
        <w:right w:val="none" w:sz="0" w:space="0" w:color="auto"/>
      </w:divBdr>
    </w:div>
    <w:div w:id="1840537005">
      <w:bodyDiv w:val="1"/>
      <w:marLeft w:val="0"/>
      <w:marRight w:val="0"/>
      <w:marTop w:val="0"/>
      <w:marBottom w:val="0"/>
      <w:divBdr>
        <w:top w:val="none" w:sz="0" w:space="0" w:color="auto"/>
        <w:left w:val="none" w:sz="0" w:space="0" w:color="auto"/>
        <w:bottom w:val="none" w:sz="0" w:space="0" w:color="auto"/>
        <w:right w:val="none" w:sz="0" w:space="0" w:color="auto"/>
      </w:divBdr>
    </w:div>
    <w:div w:id="1841892431">
      <w:bodyDiv w:val="1"/>
      <w:marLeft w:val="0"/>
      <w:marRight w:val="0"/>
      <w:marTop w:val="0"/>
      <w:marBottom w:val="0"/>
      <w:divBdr>
        <w:top w:val="none" w:sz="0" w:space="0" w:color="auto"/>
        <w:left w:val="none" w:sz="0" w:space="0" w:color="auto"/>
        <w:bottom w:val="none" w:sz="0" w:space="0" w:color="auto"/>
        <w:right w:val="none" w:sz="0" w:space="0" w:color="auto"/>
      </w:divBdr>
    </w:div>
    <w:div w:id="1940143018">
      <w:bodyDiv w:val="1"/>
      <w:marLeft w:val="0"/>
      <w:marRight w:val="0"/>
      <w:marTop w:val="0"/>
      <w:marBottom w:val="0"/>
      <w:divBdr>
        <w:top w:val="none" w:sz="0" w:space="0" w:color="auto"/>
        <w:left w:val="none" w:sz="0" w:space="0" w:color="auto"/>
        <w:bottom w:val="none" w:sz="0" w:space="0" w:color="auto"/>
        <w:right w:val="none" w:sz="0" w:space="0" w:color="auto"/>
      </w:divBdr>
    </w:div>
    <w:div w:id="1946378606">
      <w:bodyDiv w:val="1"/>
      <w:marLeft w:val="0"/>
      <w:marRight w:val="0"/>
      <w:marTop w:val="0"/>
      <w:marBottom w:val="0"/>
      <w:divBdr>
        <w:top w:val="none" w:sz="0" w:space="0" w:color="auto"/>
        <w:left w:val="none" w:sz="0" w:space="0" w:color="auto"/>
        <w:bottom w:val="none" w:sz="0" w:space="0" w:color="auto"/>
        <w:right w:val="none" w:sz="0" w:space="0" w:color="auto"/>
      </w:divBdr>
    </w:div>
    <w:div w:id="1961566288">
      <w:bodyDiv w:val="1"/>
      <w:marLeft w:val="0"/>
      <w:marRight w:val="0"/>
      <w:marTop w:val="0"/>
      <w:marBottom w:val="0"/>
      <w:divBdr>
        <w:top w:val="none" w:sz="0" w:space="0" w:color="auto"/>
        <w:left w:val="none" w:sz="0" w:space="0" w:color="auto"/>
        <w:bottom w:val="none" w:sz="0" w:space="0" w:color="auto"/>
        <w:right w:val="none" w:sz="0" w:space="0" w:color="auto"/>
      </w:divBdr>
    </w:div>
    <w:div w:id="1974209275">
      <w:bodyDiv w:val="1"/>
      <w:marLeft w:val="0"/>
      <w:marRight w:val="0"/>
      <w:marTop w:val="0"/>
      <w:marBottom w:val="0"/>
      <w:divBdr>
        <w:top w:val="none" w:sz="0" w:space="0" w:color="auto"/>
        <w:left w:val="none" w:sz="0" w:space="0" w:color="auto"/>
        <w:bottom w:val="none" w:sz="0" w:space="0" w:color="auto"/>
        <w:right w:val="none" w:sz="0" w:space="0" w:color="auto"/>
      </w:divBdr>
    </w:div>
    <w:div w:id="2002276103">
      <w:bodyDiv w:val="1"/>
      <w:marLeft w:val="0"/>
      <w:marRight w:val="0"/>
      <w:marTop w:val="0"/>
      <w:marBottom w:val="0"/>
      <w:divBdr>
        <w:top w:val="none" w:sz="0" w:space="0" w:color="auto"/>
        <w:left w:val="none" w:sz="0" w:space="0" w:color="auto"/>
        <w:bottom w:val="none" w:sz="0" w:space="0" w:color="auto"/>
        <w:right w:val="none" w:sz="0" w:space="0" w:color="auto"/>
      </w:divBdr>
    </w:div>
    <w:div w:id="2049572930">
      <w:bodyDiv w:val="1"/>
      <w:marLeft w:val="0"/>
      <w:marRight w:val="0"/>
      <w:marTop w:val="0"/>
      <w:marBottom w:val="0"/>
      <w:divBdr>
        <w:top w:val="none" w:sz="0" w:space="0" w:color="auto"/>
        <w:left w:val="none" w:sz="0" w:space="0" w:color="auto"/>
        <w:bottom w:val="none" w:sz="0" w:space="0" w:color="auto"/>
        <w:right w:val="none" w:sz="0" w:space="0" w:color="auto"/>
      </w:divBdr>
    </w:div>
    <w:div w:id="206460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4F803BC194C84804426337479BF3E"/>
        <w:category>
          <w:name w:val="General"/>
          <w:gallery w:val="placeholder"/>
        </w:category>
        <w:types>
          <w:type w:val="bbPlcHdr"/>
        </w:types>
        <w:behaviors>
          <w:behavior w:val="content"/>
        </w:behaviors>
        <w:guid w:val="{7D137E4C-3908-4C4E-95A7-F3FDA33A0CF9}"/>
      </w:docPartPr>
      <w:docPartBody>
        <w:p w:rsidR="006852DD" w:rsidRDefault="006852DD" w:rsidP="006852DD">
          <w:pPr>
            <w:pStyle w:val="E594F803BC194C84804426337479BF3E"/>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D"/>
    <w:rsid w:val="00056ECB"/>
    <w:rsid w:val="000B0E37"/>
    <w:rsid w:val="00557FBB"/>
    <w:rsid w:val="006852DD"/>
    <w:rsid w:val="00726394"/>
    <w:rsid w:val="00801EF8"/>
    <w:rsid w:val="0091609E"/>
    <w:rsid w:val="00962B6A"/>
    <w:rsid w:val="00B77EBD"/>
    <w:rsid w:val="00C17272"/>
    <w:rsid w:val="00C76724"/>
    <w:rsid w:val="00CD1F74"/>
    <w:rsid w:val="00D94F87"/>
    <w:rsid w:val="00E4142C"/>
    <w:rsid w:val="00EA6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2DD"/>
    <w:rPr>
      <w:color w:val="808080"/>
    </w:rPr>
  </w:style>
  <w:style w:type="paragraph" w:customStyle="1" w:styleId="E594F803BC194C84804426337479BF3E">
    <w:name w:val="E594F803BC194C84804426337479BF3E"/>
    <w:rsid w:val="00685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30B1FFD-697C-4576-BF89-67FF7A847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12</cp:revision>
  <cp:lastPrinted>2015-05-15T02:36:00Z</cp:lastPrinted>
  <dcterms:created xsi:type="dcterms:W3CDTF">2025-12-23T23:26:00Z</dcterms:created>
  <dcterms:modified xsi:type="dcterms:W3CDTF">2026-05-06T05:01:00Z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