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E896" w14:textId="0A0F4FE1" w:rsidR="000C2644" w:rsidRPr="002754C1" w:rsidRDefault="00550475" w:rsidP="00314869">
      <w:pPr>
        <w:pStyle w:val="VCAADocumenttitle"/>
      </w:pPr>
      <w:sdt>
        <w:sdtPr>
          <w:alias w:val="Title"/>
          <w:tag w:val=""/>
          <w:id w:val="-810398239"/>
          <w:placeholder>
            <w:docPart w:val="97B5136703894AE289DE7BE02961897B"/>
          </w:placeholder>
          <w:dataBinding w:prefixMappings="xmlns:ns0='http://purl.org/dc/elements/1.1/' xmlns:ns1='http://schemas.openxmlformats.org/package/2006/metadata/core-properties' " w:xpath="/ns1:coreProperties[1]/ns0:title[1]" w:storeItemID="{6C3C8BC8-F283-45AE-878A-BAB7291924A1}"/>
          <w:text/>
        </w:sdtPr>
        <w:sdtEndPr/>
        <w:sdtContent>
          <w:r w:rsidR="000C2644">
            <w:t>Workplace Learning Record</w:t>
          </w:r>
        </w:sdtContent>
      </w:sdt>
    </w:p>
    <w:p w14:paraId="16DABB81" w14:textId="55C70416" w:rsidR="000C2644" w:rsidRDefault="000C2644" w:rsidP="0028187C">
      <w:pPr>
        <w:pStyle w:val="VCAAHeading1"/>
        <w:rPr>
          <w:lang w:val="en-GB"/>
        </w:rPr>
      </w:pPr>
      <w:r>
        <w:rPr>
          <w:lang w:val="en-GB"/>
        </w:rPr>
        <w:t xml:space="preserve">VCE VET </w:t>
      </w:r>
      <w:r w:rsidRPr="004442C0">
        <w:rPr>
          <w:noProof/>
          <w:lang w:val="en-GB"/>
        </w:rPr>
        <w:t>Community Services</w:t>
      </w:r>
    </w:p>
    <w:p w14:paraId="605804C0" w14:textId="77777777" w:rsidR="000C2644" w:rsidRDefault="000C2644" w:rsidP="0028187C">
      <w:pPr>
        <w:pStyle w:val="VCAAHeading2"/>
        <w:rPr>
          <w:lang w:val="en-GB"/>
        </w:rPr>
      </w:pPr>
      <w:r w:rsidRPr="004442C0">
        <w:rPr>
          <w:noProof/>
          <w:lang w:val="en-GB"/>
        </w:rPr>
        <w:t>CHC30121</w:t>
      </w:r>
      <w:r w:rsidRPr="00C330EB">
        <w:rPr>
          <w:lang w:val="en-GB"/>
        </w:rPr>
        <w:t xml:space="preserve"> </w:t>
      </w:r>
      <w:r w:rsidRPr="004442C0">
        <w:rPr>
          <w:noProof/>
          <w:lang w:val="en-GB"/>
        </w:rPr>
        <w:t>Certificate III in Early Childhood Education and Care</w:t>
      </w:r>
    </w:p>
    <w:p w14:paraId="2BBB1F21" w14:textId="77777777" w:rsidR="000C2644" w:rsidRPr="00AA6921" w:rsidRDefault="000C2644"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44A6059C" w14:textId="77777777" w:rsidR="000C2644" w:rsidRDefault="000C2644">
      <w:pPr>
        <w:rPr>
          <w:rFonts w:ascii="Arial" w:hAnsi="Arial" w:cs="Arial"/>
          <w:color w:val="0F7EB4"/>
          <w:sz w:val="48"/>
          <w:szCs w:val="40"/>
          <w:lang w:val="en-GB"/>
        </w:rPr>
      </w:pPr>
      <w:r>
        <w:rPr>
          <w:lang w:val="en-GB"/>
        </w:rPr>
        <w:br w:type="page"/>
      </w:r>
    </w:p>
    <w:p w14:paraId="648453D0" w14:textId="77777777" w:rsidR="000C2644" w:rsidRPr="00F40497" w:rsidRDefault="000C2644"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439030E6" w14:textId="77777777" w:rsidR="000C2644" w:rsidRPr="00962621" w:rsidRDefault="000C2644"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0DB0B555" w14:textId="77777777" w:rsidR="000C2644" w:rsidRDefault="000C2644"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F29462F" w14:textId="77777777" w:rsidR="000C2644" w:rsidRDefault="000C2644"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7D765DC6" w14:textId="77777777" w:rsidR="000C2644" w:rsidRPr="00F51C46" w:rsidRDefault="000C2644" w:rsidP="00F51C46">
      <w:pPr>
        <w:pStyle w:val="VCAAbody"/>
      </w:pPr>
      <w:r w:rsidRPr="00F51C46">
        <w:br w:type="page"/>
      </w:r>
    </w:p>
    <w:p w14:paraId="40F879ED" w14:textId="77777777" w:rsidR="000C2644" w:rsidRPr="00F40497" w:rsidRDefault="000C2644" w:rsidP="00D6309F">
      <w:pPr>
        <w:pStyle w:val="VCAAHeading1"/>
        <w:rPr>
          <w:lang w:val="en-GB"/>
        </w:rPr>
      </w:pPr>
      <w:r w:rsidRPr="00F40497">
        <w:rPr>
          <w:lang w:val="en-GB"/>
        </w:rPr>
        <w:lastRenderedPageBreak/>
        <w:t>About this workplace learning record</w:t>
      </w:r>
    </w:p>
    <w:p w14:paraId="176A62D3" w14:textId="77777777" w:rsidR="000C2644" w:rsidRDefault="000C2644"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75DF771" w14:textId="77777777" w:rsidR="000C2644" w:rsidRDefault="000C2644"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AEA8C22" w14:textId="77777777" w:rsidR="000C2644" w:rsidRDefault="000C2644"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330EC546" w14:textId="77777777" w:rsidR="000C2644" w:rsidRDefault="000C2644" w:rsidP="00B71513">
      <w:pPr>
        <w:pStyle w:val="VCAAbody"/>
        <w:rPr>
          <w:lang w:val="en-GB"/>
        </w:rPr>
      </w:pPr>
    </w:p>
    <w:p w14:paraId="58B2EEDC" w14:textId="77777777" w:rsidR="000C2644" w:rsidRPr="00F40497" w:rsidRDefault="000C2644" w:rsidP="00B71513">
      <w:pPr>
        <w:pStyle w:val="VCAAbody"/>
        <w:rPr>
          <w:lang w:val="en-GB"/>
        </w:rPr>
      </w:pPr>
      <w:r>
        <w:rPr>
          <w:lang w:val="en-GB"/>
        </w:rPr>
        <w:t>The WLR</w:t>
      </w:r>
      <w:r w:rsidRPr="00F40497">
        <w:rPr>
          <w:lang w:val="en-GB"/>
        </w:rPr>
        <w:t xml:space="preserve"> is divided into three sections.</w:t>
      </w:r>
    </w:p>
    <w:p w14:paraId="6382655B" w14:textId="77777777" w:rsidR="000C2644" w:rsidRPr="00F40497" w:rsidRDefault="000C2644" w:rsidP="00B71513">
      <w:pPr>
        <w:pStyle w:val="VCAAbody"/>
        <w:rPr>
          <w:lang w:val="en-GB"/>
        </w:rPr>
      </w:pPr>
      <w:r w:rsidRPr="00F40497">
        <w:rPr>
          <w:b/>
          <w:lang w:val="en-GB"/>
        </w:rPr>
        <w:t>Section 1</w:t>
      </w:r>
      <w:r w:rsidRPr="00F40497">
        <w:rPr>
          <w:lang w:val="en-GB"/>
        </w:rPr>
        <w:t>: Learner profile</w:t>
      </w:r>
    </w:p>
    <w:p w14:paraId="1C77426E" w14:textId="77777777" w:rsidR="000C2644" w:rsidRPr="00F40497" w:rsidRDefault="000C2644"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63C3ECB" w14:textId="77777777" w:rsidR="000C2644" w:rsidRDefault="000C2644" w:rsidP="00B71513">
      <w:pPr>
        <w:pStyle w:val="VCAAbody"/>
        <w:rPr>
          <w:lang w:val="en-GB"/>
        </w:rPr>
      </w:pPr>
      <w:r w:rsidRPr="00F40497">
        <w:rPr>
          <w:b/>
          <w:lang w:val="en-GB"/>
        </w:rPr>
        <w:t>Section 3</w:t>
      </w:r>
      <w:r w:rsidRPr="00F40497">
        <w:rPr>
          <w:lang w:val="en-GB"/>
        </w:rPr>
        <w:t>: Post-placement reflections</w:t>
      </w:r>
    </w:p>
    <w:p w14:paraId="7041BA80" w14:textId="77777777" w:rsidR="000C2644" w:rsidRPr="00F40497" w:rsidRDefault="000C2644" w:rsidP="00B71513">
      <w:pPr>
        <w:pStyle w:val="VCAAbody"/>
        <w:rPr>
          <w:lang w:val="en-GB"/>
        </w:rPr>
      </w:pPr>
    </w:p>
    <w:p w14:paraId="249CA8A7" w14:textId="77777777" w:rsidR="000C2644" w:rsidRPr="00F40497" w:rsidRDefault="000C2644"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0C2644" w:rsidRPr="00F40497" w14:paraId="0201E1D0" w14:textId="77777777" w:rsidTr="001F42B9">
        <w:trPr>
          <w:trHeight w:val="811"/>
        </w:trPr>
        <w:tc>
          <w:tcPr>
            <w:tcW w:w="3227" w:type="dxa"/>
            <w:shd w:val="clear" w:color="auto" w:fill="BFBFBF" w:themeFill="background1" w:themeFillShade="BF"/>
          </w:tcPr>
          <w:p w14:paraId="28FED4BA" w14:textId="77777777" w:rsidR="000C2644" w:rsidRPr="009470F8" w:rsidRDefault="000C2644" w:rsidP="001F42B9">
            <w:pPr>
              <w:pStyle w:val="VCAAbody"/>
              <w:rPr>
                <w:b/>
                <w:bCs/>
                <w:lang w:val="en-GB"/>
              </w:rPr>
            </w:pPr>
            <w:r w:rsidRPr="009470F8">
              <w:rPr>
                <w:b/>
                <w:bCs/>
                <w:lang w:val="en-GB"/>
              </w:rPr>
              <w:t>Employer/Company/Business</w:t>
            </w:r>
          </w:p>
        </w:tc>
        <w:tc>
          <w:tcPr>
            <w:tcW w:w="6628" w:type="dxa"/>
          </w:tcPr>
          <w:p w14:paraId="5333B70A" w14:textId="77777777" w:rsidR="000C2644" w:rsidRPr="00F40497" w:rsidRDefault="000C2644" w:rsidP="001F42B9">
            <w:pPr>
              <w:pStyle w:val="VCAAbody"/>
              <w:rPr>
                <w:lang w:val="en-GB"/>
              </w:rPr>
            </w:pPr>
          </w:p>
        </w:tc>
      </w:tr>
      <w:tr w:rsidR="000C2644" w:rsidRPr="00F40497" w14:paraId="64FFC50F" w14:textId="77777777" w:rsidTr="001F42B9">
        <w:trPr>
          <w:trHeight w:val="811"/>
        </w:trPr>
        <w:tc>
          <w:tcPr>
            <w:tcW w:w="3227" w:type="dxa"/>
            <w:shd w:val="clear" w:color="auto" w:fill="BFBFBF" w:themeFill="background1" w:themeFillShade="BF"/>
          </w:tcPr>
          <w:p w14:paraId="1D40A09C" w14:textId="77777777" w:rsidR="000C2644" w:rsidRPr="009470F8" w:rsidRDefault="000C2644" w:rsidP="001F42B9">
            <w:pPr>
              <w:pStyle w:val="VCAAbody"/>
              <w:rPr>
                <w:b/>
                <w:bCs/>
                <w:lang w:val="en-GB"/>
              </w:rPr>
            </w:pPr>
            <w:r w:rsidRPr="009470F8">
              <w:rPr>
                <w:b/>
                <w:bCs/>
                <w:lang w:val="en-GB"/>
              </w:rPr>
              <w:t>Supervisor name</w:t>
            </w:r>
          </w:p>
        </w:tc>
        <w:tc>
          <w:tcPr>
            <w:tcW w:w="6628" w:type="dxa"/>
          </w:tcPr>
          <w:p w14:paraId="535E556B" w14:textId="77777777" w:rsidR="000C2644" w:rsidRPr="00F40497" w:rsidRDefault="000C2644" w:rsidP="001F42B9">
            <w:pPr>
              <w:pStyle w:val="VCAAbody"/>
              <w:rPr>
                <w:lang w:val="en-GB"/>
              </w:rPr>
            </w:pPr>
          </w:p>
        </w:tc>
      </w:tr>
      <w:tr w:rsidR="000C2644" w:rsidRPr="00F40497" w14:paraId="3271E1CE" w14:textId="77777777" w:rsidTr="001F42B9">
        <w:trPr>
          <w:trHeight w:val="811"/>
        </w:trPr>
        <w:tc>
          <w:tcPr>
            <w:tcW w:w="3227" w:type="dxa"/>
            <w:shd w:val="clear" w:color="auto" w:fill="BFBFBF" w:themeFill="background1" w:themeFillShade="BF"/>
          </w:tcPr>
          <w:p w14:paraId="4337AC76" w14:textId="77777777" w:rsidR="000C2644" w:rsidRPr="009470F8" w:rsidRDefault="000C2644" w:rsidP="001F42B9">
            <w:pPr>
              <w:pStyle w:val="VCAAbody"/>
              <w:rPr>
                <w:b/>
                <w:bCs/>
                <w:lang w:val="en-GB"/>
              </w:rPr>
            </w:pPr>
            <w:r w:rsidRPr="009470F8">
              <w:rPr>
                <w:b/>
                <w:bCs/>
                <w:lang w:val="en-GB"/>
              </w:rPr>
              <w:t>Contact phone number</w:t>
            </w:r>
          </w:p>
        </w:tc>
        <w:tc>
          <w:tcPr>
            <w:tcW w:w="6628" w:type="dxa"/>
          </w:tcPr>
          <w:p w14:paraId="49E006CE" w14:textId="77777777" w:rsidR="000C2644" w:rsidRPr="00F40497" w:rsidRDefault="000C2644" w:rsidP="001F42B9">
            <w:pPr>
              <w:pStyle w:val="VCAAbody"/>
              <w:rPr>
                <w:lang w:val="en-GB"/>
              </w:rPr>
            </w:pPr>
          </w:p>
        </w:tc>
      </w:tr>
    </w:tbl>
    <w:p w14:paraId="55F074ED" w14:textId="77777777" w:rsidR="000C2644" w:rsidRPr="00F40497" w:rsidRDefault="000C2644" w:rsidP="00B71513">
      <w:pPr>
        <w:pStyle w:val="VCAAbody"/>
        <w:rPr>
          <w:lang w:val="en-GB"/>
        </w:rPr>
      </w:pPr>
    </w:p>
    <w:p w14:paraId="6A818635" w14:textId="77777777" w:rsidR="000C2644" w:rsidRPr="00F40497" w:rsidRDefault="000C2644" w:rsidP="00B71513">
      <w:pPr>
        <w:rPr>
          <w:rFonts w:ascii="Arial" w:hAnsi="Arial" w:cs="Arial"/>
          <w:color w:val="000000" w:themeColor="text1"/>
          <w:lang w:val="en-GB"/>
        </w:rPr>
      </w:pPr>
      <w:r w:rsidRPr="00F40497">
        <w:rPr>
          <w:lang w:val="en-GB"/>
        </w:rPr>
        <w:br w:type="page"/>
      </w:r>
    </w:p>
    <w:p w14:paraId="06068636" w14:textId="77777777" w:rsidR="000C2644" w:rsidRPr="00D929FD" w:rsidRDefault="000C2644" w:rsidP="00B71513">
      <w:pPr>
        <w:pStyle w:val="VCAAHeading1"/>
        <w:rPr>
          <w:lang w:val="en-AU"/>
        </w:rPr>
      </w:pPr>
      <w:r w:rsidRPr="00D929FD">
        <w:rPr>
          <w:lang w:val="en-AU"/>
        </w:rPr>
        <w:lastRenderedPageBreak/>
        <w:t>Section 1: Learner profile</w:t>
      </w:r>
    </w:p>
    <w:p w14:paraId="435768C2" w14:textId="77777777" w:rsidR="000C2644" w:rsidRPr="00D929FD" w:rsidRDefault="000C2644"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0C2644" w:rsidRPr="00D929FD" w14:paraId="1D490CDE" w14:textId="77777777" w:rsidTr="001F42B9">
        <w:tc>
          <w:tcPr>
            <w:tcW w:w="2405" w:type="dxa"/>
            <w:shd w:val="clear" w:color="auto" w:fill="D9D9D9" w:themeFill="background1" w:themeFillShade="D9"/>
          </w:tcPr>
          <w:p w14:paraId="0B5ABB96" w14:textId="77777777" w:rsidR="000C2644" w:rsidRPr="009470F8" w:rsidRDefault="000C2644"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32DB2C8E" w14:textId="77777777" w:rsidR="000C2644" w:rsidRPr="00D929FD" w:rsidRDefault="000C2644" w:rsidP="001F42B9">
            <w:pPr>
              <w:pStyle w:val="VCAAtablecondensed"/>
              <w:rPr>
                <w:b/>
                <w:lang w:val="en-AU"/>
              </w:rPr>
            </w:pPr>
          </w:p>
        </w:tc>
      </w:tr>
      <w:tr w:rsidR="000C2644" w:rsidRPr="00D929FD" w14:paraId="0B8DB9EC" w14:textId="77777777" w:rsidTr="001F42B9">
        <w:tc>
          <w:tcPr>
            <w:tcW w:w="2405" w:type="dxa"/>
            <w:shd w:val="clear" w:color="auto" w:fill="D9D9D9" w:themeFill="background1" w:themeFillShade="D9"/>
          </w:tcPr>
          <w:p w14:paraId="167F6CDA" w14:textId="77777777" w:rsidR="000C2644" w:rsidRPr="009470F8" w:rsidRDefault="000C264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17FB69F" w14:textId="77777777" w:rsidR="000C2644" w:rsidRPr="00D929FD" w:rsidRDefault="000C2644" w:rsidP="001F42B9">
            <w:pPr>
              <w:pStyle w:val="VCAAtablecondensed"/>
              <w:rPr>
                <w:b/>
                <w:lang w:val="en-AU"/>
              </w:rPr>
            </w:pPr>
          </w:p>
        </w:tc>
      </w:tr>
      <w:tr w:rsidR="000C2644" w:rsidRPr="00D929FD" w14:paraId="549695C1" w14:textId="77777777" w:rsidTr="001F42B9">
        <w:tc>
          <w:tcPr>
            <w:tcW w:w="2405" w:type="dxa"/>
            <w:shd w:val="clear" w:color="auto" w:fill="D9D9D9" w:themeFill="background1" w:themeFillShade="D9"/>
          </w:tcPr>
          <w:p w14:paraId="57224323" w14:textId="77777777" w:rsidR="000C2644" w:rsidRPr="009470F8" w:rsidRDefault="000C2644"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8767C97" w14:textId="77777777" w:rsidR="000C2644" w:rsidRPr="00D929FD" w:rsidRDefault="000C2644" w:rsidP="001F42B9">
            <w:pPr>
              <w:pStyle w:val="VCAAtablecondensed"/>
              <w:rPr>
                <w:b/>
                <w:lang w:val="en-AU"/>
              </w:rPr>
            </w:pPr>
          </w:p>
        </w:tc>
      </w:tr>
      <w:tr w:rsidR="000C2644" w:rsidRPr="00D929FD" w14:paraId="09F9E5D6" w14:textId="77777777" w:rsidTr="001F42B9">
        <w:tc>
          <w:tcPr>
            <w:tcW w:w="2405" w:type="dxa"/>
            <w:shd w:val="clear" w:color="auto" w:fill="D9D9D9" w:themeFill="background1" w:themeFillShade="D9"/>
          </w:tcPr>
          <w:p w14:paraId="2FFBF258" w14:textId="77777777" w:rsidR="000C2644" w:rsidRPr="009470F8" w:rsidRDefault="000C2644"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6F8CDCA7" w14:textId="77777777" w:rsidR="000C2644" w:rsidRPr="00D929FD" w:rsidRDefault="000C2644" w:rsidP="001F42B9">
            <w:pPr>
              <w:pStyle w:val="VCAAtablecondensed"/>
              <w:rPr>
                <w:b/>
                <w:lang w:val="en-AU"/>
              </w:rPr>
            </w:pPr>
          </w:p>
        </w:tc>
      </w:tr>
      <w:tr w:rsidR="000C2644" w:rsidRPr="00D929FD" w14:paraId="4EEAC7DC" w14:textId="77777777" w:rsidTr="001F42B9">
        <w:tc>
          <w:tcPr>
            <w:tcW w:w="9629" w:type="dxa"/>
            <w:gridSpan w:val="2"/>
            <w:shd w:val="clear" w:color="auto" w:fill="D9D9D9" w:themeFill="background1" w:themeFillShade="D9"/>
          </w:tcPr>
          <w:p w14:paraId="52F2FD43" w14:textId="77777777" w:rsidR="000C2644" w:rsidRPr="00D929FD" w:rsidRDefault="000C2644"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0C2644" w:rsidRPr="00F36BE4" w14:paraId="0B753DC2" w14:textId="77777777" w:rsidTr="001F42B9">
        <w:trPr>
          <w:trHeight w:val="2280"/>
        </w:trPr>
        <w:tc>
          <w:tcPr>
            <w:tcW w:w="9629" w:type="dxa"/>
            <w:gridSpan w:val="2"/>
          </w:tcPr>
          <w:p w14:paraId="20021891" w14:textId="77777777" w:rsidR="000C2644" w:rsidRPr="00D929FD" w:rsidRDefault="000C2644" w:rsidP="001F42B9">
            <w:pPr>
              <w:pStyle w:val="VCAAtablecondensed"/>
              <w:rPr>
                <w:b/>
                <w:lang w:val="en-AU"/>
              </w:rPr>
            </w:pPr>
          </w:p>
        </w:tc>
      </w:tr>
      <w:tr w:rsidR="000C2644" w:rsidRPr="00D929FD" w14:paraId="3CB7980E" w14:textId="77777777" w:rsidTr="001F42B9">
        <w:tc>
          <w:tcPr>
            <w:tcW w:w="9629" w:type="dxa"/>
            <w:gridSpan w:val="2"/>
            <w:shd w:val="clear" w:color="auto" w:fill="D9D9D9" w:themeFill="background1" w:themeFillShade="D9"/>
          </w:tcPr>
          <w:p w14:paraId="2BCEEF1B" w14:textId="77777777" w:rsidR="000C2644" w:rsidRPr="00D929FD" w:rsidRDefault="000C2644"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0C2644" w:rsidRPr="00D929FD" w14:paraId="459B26C5" w14:textId="77777777" w:rsidTr="001F42B9">
        <w:trPr>
          <w:trHeight w:val="2276"/>
        </w:trPr>
        <w:tc>
          <w:tcPr>
            <w:tcW w:w="9629" w:type="dxa"/>
            <w:gridSpan w:val="2"/>
          </w:tcPr>
          <w:p w14:paraId="6A51223B" w14:textId="77777777" w:rsidR="000C2644" w:rsidRPr="00D929FD" w:rsidRDefault="000C2644" w:rsidP="001F42B9">
            <w:pPr>
              <w:pStyle w:val="VCAAtablecondensed"/>
              <w:rPr>
                <w:lang w:val="en-AU"/>
              </w:rPr>
            </w:pPr>
          </w:p>
        </w:tc>
      </w:tr>
      <w:tr w:rsidR="000C2644" w:rsidRPr="00D929FD" w14:paraId="520EE2B5" w14:textId="77777777" w:rsidTr="001F42B9">
        <w:tc>
          <w:tcPr>
            <w:tcW w:w="9629" w:type="dxa"/>
            <w:gridSpan w:val="2"/>
            <w:shd w:val="clear" w:color="auto" w:fill="D9D9D9" w:themeFill="background1" w:themeFillShade="D9"/>
          </w:tcPr>
          <w:p w14:paraId="6C2B3EA3" w14:textId="77777777" w:rsidR="000C2644" w:rsidRPr="00D929FD" w:rsidRDefault="000C2644"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0C2644" w:rsidRPr="00D929FD" w14:paraId="71C66D44" w14:textId="77777777" w:rsidTr="001F42B9">
        <w:trPr>
          <w:trHeight w:val="1861"/>
        </w:trPr>
        <w:tc>
          <w:tcPr>
            <w:tcW w:w="9629" w:type="dxa"/>
            <w:gridSpan w:val="2"/>
          </w:tcPr>
          <w:p w14:paraId="201C1E63" w14:textId="77777777" w:rsidR="000C2644" w:rsidRPr="00D929FD" w:rsidRDefault="000C2644" w:rsidP="001F42B9">
            <w:pPr>
              <w:pStyle w:val="VCAAtablecondensed"/>
              <w:rPr>
                <w:lang w:val="en-AU"/>
              </w:rPr>
            </w:pPr>
          </w:p>
        </w:tc>
      </w:tr>
      <w:tr w:rsidR="000C2644" w:rsidRPr="00D929FD" w14:paraId="073D7AD9" w14:textId="77777777" w:rsidTr="001F42B9">
        <w:tc>
          <w:tcPr>
            <w:tcW w:w="9629" w:type="dxa"/>
            <w:gridSpan w:val="2"/>
            <w:shd w:val="clear" w:color="auto" w:fill="D9D9D9" w:themeFill="background1" w:themeFillShade="D9"/>
          </w:tcPr>
          <w:p w14:paraId="645AB779" w14:textId="77777777" w:rsidR="000C2644" w:rsidRPr="00D929FD" w:rsidRDefault="000C2644"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0C2644" w:rsidRPr="00D929FD" w14:paraId="46D9C524" w14:textId="77777777" w:rsidTr="0055664E">
        <w:trPr>
          <w:trHeight w:val="2910"/>
        </w:trPr>
        <w:tc>
          <w:tcPr>
            <w:tcW w:w="9629" w:type="dxa"/>
            <w:gridSpan w:val="2"/>
          </w:tcPr>
          <w:p w14:paraId="5C9E7ACC" w14:textId="77777777" w:rsidR="000C2644" w:rsidRPr="00D929FD" w:rsidRDefault="000C2644" w:rsidP="001F42B9">
            <w:pPr>
              <w:pStyle w:val="VCAAtablecondensed"/>
              <w:rPr>
                <w:lang w:val="en-AU"/>
              </w:rPr>
            </w:pPr>
          </w:p>
        </w:tc>
      </w:tr>
      <w:tr w:rsidR="000C2644" w:rsidRPr="00D929FD" w14:paraId="09BBCD2D" w14:textId="77777777" w:rsidTr="001F42B9">
        <w:tc>
          <w:tcPr>
            <w:tcW w:w="9629" w:type="dxa"/>
            <w:gridSpan w:val="2"/>
            <w:shd w:val="clear" w:color="auto" w:fill="D9D9D9" w:themeFill="background1" w:themeFillShade="D9"/>
          </w:tcPr>
          <w:p w14:paraId="2B6CD889" w14:textId="77777777" w:rsidR="000C2644" w:rsidRPr="00D929FD" w:rsidRDefault="000C2644"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0C2644" w:rsidRPr="00D929FD" w14:paraId="0FB5EA83" w14:textId="77777777" w:rsidTr="001F42B9">
        <w:trPr>
          <w:trHeight w:val="2789"/>
        </w:trPr>
        <w:tc>
          <w:tcPr>
            <w:tcW w:w="9629" w:type="dxa"/>
            <w:gridSpan w:val="2"/>
          </w:tcPr>
          <w:p w14:paraId="04BADCD1" w14:textId="77777777" w:rsidR="000C2644" w:rsidRPr="00D929FD" w:rsidRDefault="000C2644" w:rsidP="001F42B9">
            <w:pPr>
              <w:pStyle w:val="VCAAtablecondensed"/>
              <w:rPr>
                <w:lang w:val="en-AU"/>
              </w:rPr>
            </w:pPr>
          </w:p>
        </w:tc>
      </w:tr>
      <w:tr w:rsidR="000C2644" w:rsidRPr="00D929FD" w14:paraId="7C7313CD" w14:textId="77777777" w:rsidTr="001F42B9">
        <w:trPr>
          <w:cantSplit/>
        </w:trPr>
        <w:tc>
          <w:tcPr>
            <w:tcW w:w="9629" w:type="dxa"/>
            <w:gridSpan w:val="2"/>
            <w:shd w:val="clear" w:color="auto" w:fill="D9D9D9" w:themeFill="background1" w:themeFillShade="D9"/>
          </w:tcPr>
          <w:p w14:paraId="50F259FD" w14:textId="77777777" w:rsidR="000C2644" w:rsidRPr="00D929FD" w:rsidRDefault="000C2644"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0C2644" w:rsidRPr="00D929FD" w14:paraId="4E916ED7" w14:textId="77777777" w:rsidTr="001F42B9">
        <w:trPr>
          <w:trHeight w:val="3022"/>
        </w:trPr>
        <w:tc>
          <w:tcPr>
            <w:tcW w:w="9629" w:type="dxa"/>
            <w:gridSpan w:val="2"/>
          </w:tcPr>
          <w:p w14:paraId="65CB97F5" w14:textId="77777777" w:rsidR="000C2644" w:rsidRPr="00D929FD" w:rsidRDefault="000C2644" w:rsidP="001F42B9">
            <w:pPr>
              <w:pStyle w:val="VCAAtablecondensed"/>
              <w:rPr>
                <w:b/>
                <w:lang w:val="en-AU"/>
              </w:rPr>
            </w:pPr>
          </w:p>
        </w:tc>
      </w:tr>
      <w:tr w:rsidR="000C2644" w:rsidRPr="00D929FD" w14:paraId="4BC93D18" w14:textId="77777777" w:rsidTr="001F42B9">
        <w:tc>
          <w:tcPr>
            <w:tcW w:w="9629" w:type="dxa"/>
            <w:gridSpan w:val="2"/>
            <w:shd w:val="clear" w:color="auto" w:fill="D9D9D9" w:themeFill="background1" w:themeFillShade="D9"/>
          </w:tcPr>
          <w:p w14:paraId="3C5609F8" w14:textId="77777777" w:rsidR="000C2644" w:rsidRPr="009470F8" w:rsidRDefault="000C264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0C2644" w:rsidRPr="00D929FD" w14:paraId="7792E8CC" w14:textId="77777777" w:rsidTr="001F42B9">
        <w:trPr>
          <w:trHeight w:val="4532"/>
        </w:trPr>
        <w:tc>
          <w:tcPr>
            <w:tcW w:w="9629" w:type="dxa"/>
            <w:gridSpan w:val="2"/>
          </w:tcPr>
          <w:p w14:paraId="02399EEF" w14:textId="77777777" w:rsidR="000C2644" w:rsidRPr="00D929FD" w:rsidRDefault="000C2644" w:rsidP="001F42B9">
            <w:pPr>
              <w:pStyle w:val="VCAAtablecondensed"/>
              <w:rPr>
                <w:b/>
                <w:lang w:val="en-AU"/>
              </w:rPr>
            </w:pPr>
          </w:p>
        </w:tc>
      </w:tr>
    </w:tbl>
    <w:p w14:paraId="59F9E03B" w14:textId="77777777" w:rsidR="000C2644" w:rsidRPr="00F40497" w:rsidRDefault="000C2644" w:rsidP="00B71513">
      <w:pPr>
        <w:rPr>
          <w:rFonts w:ascii="Arial" w:hAnsi="Arial" w:cs="Arial"/>
          <w:color w:val="000000" w:themeColor="text1"/>
          <w:lang w:val="en-GB"/>
        </w:rPr>
      </w:pPr>
      <w:r w:rsidRPr="00F40497">
        <w:rPr>
          <w:lang w:val="en-GB"/>
        </w:rPr>
        <w:br w:type="page"/>
      </w:r>
    </w:p>
    <w:p w14:paraId="621C2D98" w14:textId="77777777" w:rsidR="000C2644" w:rsidRPr="00F40497" w:rsidRDefault="000C2644" w:rsidP="00703FB7">
      <w:pPr>
        <w:pStyle w:val="VCAAHeading1"/>
        <w:rPr>
          <w:lang w:val="en-GB"/>
        </w:rPr>
      </w:pPr>
      <w:r w:rsidRPr="00F40497">
        <w:rPr>
          <w:lang w:val="en-GB"/>
        </w:rPr>
        <w:lastRenderedPageBreak/>
        <w:t>Section 2: Learning about VET units of competency in the workplace</w:t>
      </w:r>
    </w:p>
    <w:p w14:paraId="6E0E0B37" w14:textId="77777777" w:rsidR="000C2644" w:rsidRPr="00F40497" w:rsidRDefault="000C2644"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BD12582" w14:textId="77777777" w:rsidR="000C2644" w:rsidRPr="00F40497" w:rsidRDefault="000C2644" w:rsidP="00703FB7">
      <w:pPr>
        <w:pStyle w:val="VCAAbody"/>
        <w:rPr>
          <w:lang w:val="en-GB"/>
        </w:rPr>
      </w:pPr>
      <w:r w:rsidRPr="00F40497">
        <w:rPr>
          <w:lang w:val="en-GB"/>
        </w:rPr>
        <w:t>This does not cover all the elements or performance criteria within the units and is not designed as a UoC assessment tool.</w:t>
      </w:r>
    </w:p>
    <w:p w14:paraId="1198AEB1" w14:textId="77777777" w:rsidR="000C2644" w:rsidRPr="00F40497" w:rsidRDefault="000C2644"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29727433" w14:textId="77777777" w:rsidR="000C2644" w:rsidRPr="00E32EB7" w:rsidRDefault="000C2644" w:rsidP="00E32EB7">
      <w:pPr>
        <w:pStyle w:val="VCAAbullet"/>
      </w:pPr>
      <w:r w:rsidRPr="00E32EB7">
        <w:t>reinforce the training you have undertaken</w:t>
      </w:r>
    </w:p>
    <w:p w14:paraId="26E08F56" w14:textId="77777777" w:rsidR="000C2644" w:rsidRPr="00E32EB7" w:rsidRDefault="000C2644" w:rsidP="00E32EB7">
      <w:pPr>
        <w:pStyle w:val="VCAAbullet"/>
      </w:pPr>
      <w:r w:rsidRPr="00E32EB7">
        <w:t>identify differences in practice or equipment</w:t>
      </w:r>
    </w:p>
    <w:p w14:paraId="0FE7A2AC" w14:textId="77777777" w:rsidR="000C2644" w:rsidRPr="00E32EB7" w:rsidRDefault="000C2644" w:rsidP="00E32EB7">
      <w:pPr>
        <w:pStyle w:val="VCAAbullet"/>
      </w:pPr>
      <w:r w:rsidRPr="00E32EB7">
        <w:t>identify areas requiring further training or practical experience.</w:t>
      </w:r>
    </w:p>
    <w:p w14:paraId="44585E73" w14:textId="77777777" w:rsidR="000C2644" w:rsidRPr="00F40497" w:rsidRDefault="000C2644" w:rsidP="00703FB7">
      <w:pPr>
        <w:pStyle w:val="VCAAbody"/>
        <w:rPr>
          <w:lang w:val="en-GB"/>
        </w:rPr>
      </w:pPr>
      <w:r w:rsidRPr="00F40497">
        <w:rPr>
          <w:lang w:val="en-GB"/>
        </w:rPr>
        <w:t>You are encouraged to take photos and/or video where appropriate to showcase learning in the workplace. Evidence you collect can include:</w:t>
      </w:r>
    </w:p>
    <w:p w14:paraId="0D2C43F0" w14:textId="77777777" w:rsidR="000C2644" w:rsidRPr="00E32EB7" w:rsidRDefault="000C2644" w:rsidP="00E32EB7">
      <w:pPr>
        <w:pStyle w:val="VCAAbullet"/>
      </w:pPr>
      <w:r w:rsidRPr="00E32EB7">
        <w:t>observations</w:t>
      </w:r>
    </w:p>
    <w:p w14:paraId="7636FFB6" w14:textId="77777777" w:rsidR="000C2644" w:rsidRPr="00E32EB7" w:rsidRDefault="000C2644" w:rsidP="00E32EB7">
      <w:pPr>
        <w:pStyle w:val="VCAAbullet"/>
      </w:pPr>
      <w:r w:rsidRPr="00E32EB7">
        <w:t>descriptions of activities and tasks</w:t>
      </w:r>
    </w:p>
    <w:p w14:paraId="36FCEBCB" w14:textId="77777777" w:rsidR="000C2644" w:rsidRPr="00E32EB7" w:rsidRDefault="000C2644" w:rsidP="00E32EB7">
      <w:pPr>
        <w:pStyle w:val="VCAAbullet"/>
      </w:pPr>
      <w:r w:rsidRPr="00E32EB7">
        <w:t>conversations with employers and other staff</w:t>
      </w:r>
    </w:p>
    <w:p w14:paraId="1FEE9C32" w14:textId="77777777" w:rsidR="000C2644" w:rsidRPr="00E32EB7" w:rsidRDefault="000C2644" w:rsidP="00E32EB7">
      <w:pPr>
        <w:pStyle w:val="VCAAbullet"/>
      </w:pPr>
      <w:r w:rsidRPr="00E32EB7">
        <w:t>participation in meetings</w:t>
      </w:r>
    </w:p>
    <w:p w14:paraId="1FEAEEA7" w14:textId="77777777" w:rsidR="000C2644" w:rsidRPr="00E32EB7" w:rsidRDefault="000C2644" w:rsidP="00E32EB7">
      <w:pPr>
        <w:pStyle w:val="VCAAbullet"/>
      </w:pPr>
      <w:r w:rsidRPr="00E32EB7">
        <w:t>workplace documents</w:t>
      </w:r>
    </w:p>
    <w:p w14:paraId="12D230E5" w14:textId="77777777" w:rsidR="000C2644" w:rsidRPr="00E32EB7" w:rsidRDefault="000C2644" w:rsidP="00E32EB7">
      <w:pPr>
        <w:pStyle w:val="VCAAbullet"/>
      </w:pPr>
      <w:r w:rsidRPr="00E32EB7">
        <w:t>research in the workplace</w:t>
      </w:r>
    </w:p>
    <w:p w14:paraId="24AA8BD2" w14:textId="77777777" w:rsidR="000C2644" w:rsidRPr="00E32EB7" w:rsidRDefault="000C2644" w:rsidP="00E32EB7">
      <w:pPr>
        <w:pStyle w:val="VCAAbullet"/>
      </w:pPr>
      <w:r w:rsidRPr="00E32EB7">
        <w:t>photos of equipment/processes/events</w:t>
      </w:r>
    </w:p>
    <w:p w14:paraId="3DC2CDD5" w14:textId="77777777" w:rsidR="000C2644" w:rsidRPr="00E32EB7" w:rsidRDefault="000C2644" w:rsidP="00E32EB7">
      <w:pPr>
        <w:pStyle w:val="VCAAbullet"/>
      </w:pPr>
      <w:r w:rsidRPr="00E32EB7">
        <w:t>video of workplace activities.</w:t>
      </w:r>
    </w:p>
    <w:p w14:paraId="755F3659" w14:textId="77777777" w:rsidR="000C2644" w:rsidRDefault="000C2644"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0B4E998" w14:textId="77777777" w:rsidR="000C2644" w:rsidRDefault="000C2644">
      <w:pPr>
        <w:rPr>
          <w:rFonts w:ascii="Arial" w:hAnsi="Arial" w:cs="Arial"/>
          <w:color w:val="000000" w:themeColor="text1"/>
          <w:sz w:val="20"/>
          <w:lang w:val="en-GB"/>
        </w:rPr>
      </w:pPr>
      <w:r>
        <w:rPr>
          <w:lang w:val="en-GB"/>
        </w:rPr>
        <w:br w:type="page"/>
      </w:r>
    </w:p>
    <w:p w14:paraId="17725067" w14:textId="082C6E27" w:rsidR="000C2644" w:rsidRDefault="000C2644" w:rsidP="00CB477C">
      <w:pPr>
        <w:pStyle w:val="VCAAHeading2"/>
        <w:rPr>
          <w:lang w:val="en-GB"/>
        </w:rPr>
      </w:pPr>
      <w:r>
        <w:rPr>
          <w:lang w:val="en-GB"/>
        </w:rPr>
        <w:lastRenderedPageBreak/>
        <w:t xml:space="preserve">Program </w:t>
      </w:r>
      <w:r w:rsidR="001F1427">
        <w:rPr>
          <w:lang w:val="en-GB"/>
        </w:rPr>
        <w:t>o</w:t>
      </w:r>
      <w:r>
        <w:rPr>
          <w:lang w:val="en-GB"/>
        </w:rPr>
        <w:t>utline</w:t>
      </w:r>
    </w:p>
    <w:p w14:paraId="17832D47" w14:textId="77777777" w:rsidR="000C2644" w:rsidRDefault="000C2644" w:rsidP="00CB477C">
      <w:pPr>
        <w:pStyle w:val="VCAAHeading3"/>
        <w:rPr>
          <w:lang w:val="en-GB"/>
        </w:rPr>
      </w:pPr>
      <w:r w:rsidRPr="004442C0">
        <w:rPr>
          <w:noProof/>
          <w:lang w:val="en-GB"/>
        </w:rPr>
        <w:t>CHC30121</w:t>
      </w:r>
      <w:r w:rsidRPr="00C330EB">
        <w:rPr>
          <w:lang w:val="en-GB"/>
        </w:rPr>
        <w:t xml:space="preserve"> </w:t>
      </w:r>
      <w:r w:rsidRPr="004442C0">
        <w:rPr>
          <w:noProof/>
          <w:lang w:val="en-GB"/>
        </w:rPr>
        <w:t>Certificate III in Early Childhood Education and Care</w:t>
      </w:r>
    </w:p>
    <w:p w14:paraId="1E6CB691" w14:textId="4A7C7A17" w:rsidR="000C2644" w:rsidRDefault="000C2644"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E844C1" w:rsidRPr="00E844C1">
        <w:t xml:space="preserve">You must reflect on a minimum of six UoCs from your program, including the workplace health and safety (WHS) UoC as defined </w:t>
      </w:r>
      <w:r w:rsidR="008C29C0" w:rsidRPr="00E844C1">
        <w:t>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0C2644" w14:paraId="69C2D441"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4BA48DE0" w14:textId="77777777" w:rsidR="000C2644" w:rsidRDefault="000C2644" w:rsidP="001F42B9">
            <w:pPr>
              <w:pStyle w:val="VCAAtableheadingnarrow"/>
              <w:rPr>
                <w:lang w:val="en-AU"/>
              </w:rPr>
            </w:pPr>
            <w:r>
              <w:rPr>
                <w:lang w:val="en-AU"/>
              </w:rPr>
              <w:t>UoC code</w:t>
            </w:r>
          </w:p>
        </w:tc>
        <w:tc>
          <w:tcPr>
            <w:tcW w:w="4536" w:type="dxa"/>
          </w:tcPr>
          <w:p w14:paraId="02E3A2DF" w14:textId="77777777" w:rsidR="000C2644" w:rsidRDefault="000C2644" w:rsidP="001F42B9">
            <w:pPr>
              <w:pStyle w:val="VCAAtableheadingnarrow"/>
              <w:rPr>
                <w:lang w:val="en-AU"/>
              </w:rPr>
            </w:pPr>
            <w:r>
              <w:rPr>
                <w:lang w:val="en-AU"/>
              </w:rPr>
              <w:t>UoC title</w:t>
            </w:r>
          </w:p>
        </w:tc>
        <w:tc>
          <w:tcPr>
            <w:tcW w:w="1417" w:type="dxa"/>
          </w:tcPr>
          <w:p w14:paraId="71EBE5FA" w14:textId="77777777" w:rsidR="000C2644" w:rsidRDefault="000C2644" w:rsidP="001F42B9">
            <w:pPr>
              <w:pStyle w:val="VCAAtableheadingnarrow"/>
              <w:rPr>
                <w:lang w:val="en-AU"/>
              </w:rPr>
            </w:pPr>
            <w:r>
              <w:rPr>
                <w:lang w:val="en-AU"/>
              </w:rPr>
              <w:t>Nominal hours</w:t>
            </w:r>
          </w:p>
        </w:tc>
        <w:tc>
          <w:tcPr>
            <w:tcW w:w="851" w:type="dxa"/>
          </w:tcPr>
          <w:p w14:paraId="01E2A508" w14:textId="77777777" w:rsidR="000C2644" w:rsidRDefault="000C2644" w:rsidP="001F42B9">
            <w:pPr>
              <w:pStyle w:val="VCAAtableheadingnarrow"/>
              <w:rPr>
                <w:lang w:val="en-AU"/>
              </w:rPr>
            </w:pPr>
            <w:r>
              <w:rPr>
                <w:lang w:val="en-AU"/>
              </w:rPr>
              <w:t>Year</w:t>
            </w:r>
          </w:p>
        </w:tc>
        <w:tc>
          <w:tcPr>
            <w:tcW w:w="851" w:type="dxa"/>
          </w:tcPr>
          <w:p w14:paraId="6EE1DC06" w14:textId="77777777" w:rsidR="000C2644" w:rsidRDefault="000C2644" w:rsidP="001F42B9">
            <w:pPr>
              <w:pStyle w:val="VCAAtableheadingnarrow"/>
              <w:rPr>
                <w:lang w:val="en-AU"/>
              </w:rPr>
            </w:pPr>
            <w:r>
              <w:rPr>
                <w:lang w:val="en-AU"/>
              </w:rPr>
              <w:t>Page</w:t>
            </w:r>
          </w:p>
        </w:tc>
      </w:tr>
      <w:tr w:rsidR="000C2644" w14:paraId="5E91C54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255BF1E" w14:textId="77777777" w:rsidR="000C2644" w:rsidRPr="007C47D6" w:rsidRDefault="000C2644" w:rsidP="007C47D6">
            <w:pPr>
              <w:pStyle w:val="VCAAtabletextnarrow"/>
              <w:rPr>
                <w:b/>
                <w:bCs/>
                <w:lang w:val="en-AU"/>
              </w:rPr>
            </w:pPr>
            <w:r w:rsidRPr="007C47D6">
              <w:rPr>
                <w:b/>
                <w:bCs/>
                <w:lang w:val="en-AU"/>
              </w:rPr>
              <w:t>Work, Health and Safety</w:t>
            </w:r>
          </w:p>
        </w:tc>
      </w:tr>
      <w:tr w:rsidR="000C2644" w14:paraId="15E0C72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949230F" w14:textId="376C3F2D" w:rsidR="000C2644" w:rsidRDefault="000C2644" w:rsidP="000C2644">
            <w:pPr>
              <w:pStyle w:val="VCAAtabletextnarrow"/>
              <w:rPr>
                <w:lang w:val="en-AU"/>
              </w:rPr>
            </w:pPr>
            <w:r w:rsidRPr="004442C0">
              <w:rPr>
                <w:noProof/>
                <w:lang w:val="en-AU"/>
              </w:rPr>
              <w:t>HLTWHS001</w:t>
            </w:r>
          </w:p>
        </w:tc>
        <w:tc>
          <w:tcPr>
            <w:tcW w:w="4536" w:type="dxa"/>
          </w:tcPr>
          <w:p w14:paraId="25D2C520" w14:textId="4EC083E1" w:rsidR="000C2644" w:rsidRDefault="000C2644" w:rsidP="000C2644">
            <w:pPr>
              <w:pStyle w:val="VCAAtabletextnarrow"/>
              <w:rPr>
                <w:lang w:val="en-AU"/>
              </w:rPr>
            </w:pPr>
            <w:r w:rsidRPr="004442C0">
              <w:rPr>
                <w:noProof/>
                <w:lang w:val="en-AU"/>
              </w:rPr>
              <w:t>Participate in workplace health and safety</w:t>
            </w:r>
          </w:p>
        </w:tc>
        <w:tc>
          <w:tcPr>
            <w:tcW w:w="1417" w:type="dxa"/>
          </w:tcPr>
          <w:p w14:paraId="21E12BD4" w14:textId="4A90231B" w:rsidR="000C2644" w:rsidRDefault="000C2644" w:rsidP="000C2644">
            <w:pPr>
              <w:pStyle w:val="VCAAtabletextnarrow"/>
              <w:jc w:val="center"/>
              <w:rPr>
                <w:lang w:val="en-AU"/>
              </w:rPr>
            </w:pPr>
            <w:r w:rsidRPr="004442C0">
              <w:rPr>
                <w:noProof/>
                <w:lang w:val="en-AU"/>
              </w:rPr>
              <w:t>20</w:t>
            </w:r>
          </w:p>
        </w:tc>
        <w:tc>
          <w:tcPr>
            <w:tcW w:w="851" w:type="dxa"/>
          </w:tcPr>
          <w:p w14:paraId="565B1744" w14:textId="77777777" w:rsidR="000C2644" w:rsidRDefault="000C2644" w:rsidP="000C2644">
            <w:pPr>
              <w:pStyle w:val="VCAAtabletextnarrow"/>
              <w:jc w:val="center"/>
              <w:rPr>
                <w:lang w:val="en-AU"/>
              </w:rPr>
            </w:pPr>
          </w:p>
        </w:tc>
        <w:tc>
          <w:tcPr>
            <w:tcW w:w="851" w:type="dxa"/>
          </w:tcPr>
          <w:p w14:paraId="7F986ED4" w14:textId="55DF02FC" w:rsidR="000C2644" w:rsidRDefault="00055A07" w:rsidP="000C2644">
            <w:pPr>
              <w:pStyle w:val="VCAAtabletextnarrow"/>
              <w:jc w:val="center"/>
              <w:rPr>
                <w:lang w:val="en-AU"/>
              </w:rPr>
            </w:pPr>
            <w:r>
              <w:rPr>
                <w:lang w:val="en-AU"/>
              </w:rPr>
              <w:t>9</w:t>
            </w:r>
          </w:p>
        </w:tc>
      </w:tr>
      <w:tr w:rsidR="000C2644" w14:paraId="756E679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54D66D2" w14:textId="77777777" w:rsidR="000C2644" w:rsidRPr="007C47D6" w:rsidRDefault="000C2644" w:rsidP="00524E7E">
            <w:pPr>
              <w:pStyle w:val="VCAAtabletextnarrow"/>
              <w:rPr>
                <w:b/>
                <w:bCs/>
                <w:lang w:val="en-AU"/>
              </w:rPr>
            </w:pPr>
            <w:r w:rsidRPr="007C47D6">
              <w:rPr>
                <w:b/>
                <w:bCs/>
                <w:lang w:val="en-AU"/>
              </w:rPr>
              <w:t>Compulsory</w:t>
            </w:r>
          </w:p>
        </w:tc>
      </w:tr>
      <w:tr w:rsidR="000C2644" w14:paraId="0CC6AD4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78A16BB" w14:textId="399DD5B0" w:rsidR="000C2644" w:rsidRDefault="000C2644" w:rsidP="000C2644">
            <w:pPr>
              <w:pStyle w:val="VCAAtabletextnarrow"/>
              <w:rPr>
                <w:lang w:val="en-AU"/>
              </w:rPr>
            </w:pPr>
            <w:r w:rsidRPr="004442C0">
              <w:rPr>
                <w:noProof/>
                <w:lang w:val="en-AU"/>
              </w:rPr>
              <w:t>CHCECE030</w:t>
            </w:r>
          </w:p>
        </w:tc>
        <w:tc>
          <w:tcPr>
            <w:tcW w:w="4536" w:type="dxa"/>
          </w:tcPr>
          <w:p w14:paraId="7796C0FF" w14:textId="789D7B01" w:rsidR="000C2644" w:rsidRDefault="000C2644" w:rsidP="000C2644">
            <w:pPr>
              <w:pStyle w:val="VCAAtabletextnarrow"/>
              <w:rPr>
                <w:lang w:val="en-AU"/>
              </w:rPr>
            </w:pPr>
            <w:r w:rsidRPr="004442C0">
              <w:rPr>
                <w:noProof/>
                <w:lang w:val="en-AU"/>
              </w:rPr>
              <w:t>Support inclusion and diversity</w:t>
            </w:r>
          </w:p>
        </w:tc>
        <w:tc>
          <w:tcPr>
            <w:tcW w:w="1417" w:type="dxa"/>
          </w:tcPr>
          <w:p w14:paraId="6D76F843" w14:textId="200A6187" w:rsidR="000C2644" w:rsidRDefault="000C2644" w:rsidP="000C2644">
            <w:pPr>
              <w:pStyle w:val="VCAAtabletextnarrow"/>
              <w:jc w:val="center"/>
              <w:rPr>
                <w:lang w:val="en-AU"/>
              </w:rPr>
            </w:pPr>
            <w:r w:rsidRPr="004442C0">
              <w:rPr>
                <w:noProof/>
                <w:lang w:val="en-AU"/>
              </w:rPr>
              <w:t>63</w:t>
            </w:r>
          </w:p>
        </w:tc>
        <w:tc>
          <w:tcPr>
            <w:tcW w:w="851" w:type="dxa"/>
          </w:tcPr>
          <w:p w14:paraId="081F0579" w14:textId="77777777" w:rsidR="000C2644" w:rsidRDefault="000C2644" w:rsidP="000C2644">
            <w:pPr>
              <w:pStyle w:val="VCAAtabletextnarrow"/>
              <w:jc w:val="center"/>
              <w:rPr>
                <w:lang w:val="en-AU"/>
              </w:rPr>
            </w:pPr>
          </w:p>
        </w:tc>
        <w:tc>
          <w:tcPr>
            <w:tcW w:w="851" w:type="dxa"/>
          </w:tcPr>
          <w:p w14:paraId="2921B26C" w14:textId="0F9E5449" w:rsidR="000C2644" w:rsidRDefault="000C2644" w:rsidP="000C2644">
            <w:pPr>
              <w:pStyle w:val="VCAAtabletextnarrow"/>
              <w:jc w:val="center"/>
              <w:rPr>
                <w:lang w:val="en-AU"/>
              </w:rPr>
            </w:pPr>
            <w:r>
              <w:rPr>
                <w:lang w:val="en-AU"/>
              </w:rPr>
              <w:t>1</w:t>
            </w:r>
            <w:r w:rsidR="00055A07">
              <w:rPr>
                <w:lang w:val="en-AU"/>
              </w:rPr>
              <w:t>0</w:t>
            </w:r>
          </w:p>
        </w:tc>
      </w:tr>
      <w:tr w:rsidR="000C2644" w14:paraId="045B293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CF35B88" w14:textId="0BD4EBFB" w:rsidR="000C2644" w:rsidRDefault="000C2644" w:rsidP="000C2644">
            <w:pPr>
              <w:pStyle w:val="VCAAtabletextnarrow"/>
              <w:rPr>
                <w:lang w:val="en-AU"/>
              </w:rPr>
            </w:pPr>
            <w:r w:rsidRPr="004442C0">
              <w:rPr>
                <w:noProof/>
                <w:lang w:val="en-AU"/>
              </w:rPr>
              <w:t>CHCECE031</w:t>
            </w:r>
          </w:p>
        </w:tc>
        <w:tc>
          <w:tcPr>
            <w:tcW w:w="4536" w:type="dxa"/>
          </w:tcPr>
          <w:p w14:paraId="5F0B5436" w14:textId="461B0B01" w:rsidR="000C2644" w:rsidRDefault="000C2644" w:rsidP="000C2644">
            <w:pPr>
              <w:pStyle w:val="VCAAtabletextnarrow"/>
              <w:rPr>
                <w:lang w:val="en-AU"/>
              </w:rPr>
            </w:pPr>
            <w:r w:rsidRPr="004442C0">
              <w:rPr>
                <w:noProof/>
                <w:lang w:val="en-AU"/>
              </w:rPr>
              <w:t>Support children's health, safety and wellbeing</w:t>
            </w:r>
          </w:p>
        </w:tc>
        <w:tc>
          <w:tcPr>
            <w:tcW w:w="1417" w:type="dxa"/>
          </w:tcPr>
          <w:p w14:paraId="50AA735C" w14:textId="14F46D63" w:rsidR="000C2644" w:rsidRDefault="000C2644" w:rsidP="000C2644">
            <w:pPr>
              <w:pStyle w:val="VCAAtabletextnarrow"/>
              <w:jc w:val="center"/>
              <w:rPr>
                <w:lang w:val="en-AU"/>
              </w:rPr>
            </w:pPr>
            <w:r w:rsidRPr="004442C0">
              <w:rPr>
                <w:noProof/>
                <w:lang w:val="en-AU"/>
              </w:rPr>
              <w:t>160</w:t>
            </w:r>
          </w:p>
        </w:tc>
        <w:tc>
          <w:tcPr>
            <w:tcW w:w="851" w:type="dxa"/>
          </w:tcPr>
          <w:p w14:paraId="36185ECC" w14:textId="77777777" w:rsidR="000C2644" w:rsidRDefault="000C2644" w:rsidP="000C2644">
            <w:pPr>
              <w:pStyle w:val="VCAAtabletextnarrow"/>
              <w:jc w:val="center"/>
              <w:rPr>
                <w:lang w:val="en-AU"/>
              </w:rPr>
            </w:pPr>
          </w:p>
        </w:tc>
        <w:tc>
          <w:tcPr>
            <w:tcW w:w="851" w:type="dxa"/>
          </w:tcPr>
          <w:p w14:paraId="5FF991CC" w14:textId="48AE0F0A" w:rsidR="000C2644" w:rsidRDefault="000C2644" w:rsidP="000C2644">
            <w:pPr>
              <w:pStyle w:val="VCAAtabletextnarrow"/>
              <w:jc w:val="center"/>
              <w:rPr>
                <w:lang w:val="en-AU"/>
              </w:rPr>
            </w:pPr>
            <w:r>
              <w:rPr>
                <w:lang w:val="en-AU"/>
              </w:rPr>
              <w:t>1</w:t>
            </w:r>
            <w:r w:rsidR="00055A07">
              <w:rPr>
                <w:lang w:val="en-AU"/>
              </w:rPr>
              <w:t>1</w:t>
            </w:r>
          </w:p>
        </w:tc>
      </w:tr>
      <w:tr w:rsidR="000C2644" w14:paraId="0BD3C97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848B7E3" w14:textId="468F1272" w:rsidR="000C2644" w:rsidRDefault="000C2644" w:rsidP="000C2644">
            <w:pPr>
              <w:pStyle w:val="VCAAtabletextnarrow"/>
              <w:rPr>
                <w:lang w:val="en-AU"/>
              </w:rPr>
            </w:pPr>
            <w:r w:rsidRPr="004442C0">
              <w:rPr>
                <w:noProof/>
                <w:lang w:val="en-AU"/>
              </w:rPr>
              <w:t>CHCECE032</w:t>
            </w:r>
          </w:p>
        </w:tc>
        <w:tc>
          <w:tcPr>
            <w:tcW w:w="4536" w:type="dxa"/>
          </w:tcPr>
          <w:p w14:paraId="58C34CF1" w14:textId="5BB64A6B" w:rsidR="000C2644" w:rsidRDefault="000C2644" w:rsidP="000C2644">
            <w:pPr>
              <w:pStyle w:val="VCAAtabletextnarrow"/>
              <w:rPr>
                <w:lang w:val="en-AU"/>
              </w:rPr>
            </w:pPr>
            <w:r w:rsidRPr="004442C0">
              <w:rPr>
                <w:noProof/>
                <w:lang w:val="en-AU"/>
              </w:rPr>
              <w:t>Nurture babies and toddlers</w:t>
            </w:r>
          </w:p>
        </w:tc>
        <w:tc>
          <w:tcPr>
            <w:tcW w:w="1417" w:type="dxa"/>
          </w:tcPr>
          <w:p w14:paraId="576B8C58" w14:textId="0FAB957A" w:rsidR="000C2644" w:rsidRDefault="000C2644" w:rsidP="000C2644">
            <w:pPr>
              <w:pStyle w:val="VCAAtabletextnarrow"/>
              <w:jc w:val="center"/>
              <w:rPr>
                <w:lang w:val="en-AU"/>
              </w:rPr>
            </w:pPr>
            <w:r w:rsidRPr="004442C0">
              <w:rPr>
                <w:noProof/>
                <w:lang w:val="en-AU"/>
              </w:rPr>
              <w:t>108</w:t>
            </w:r>
          </w:p>
        </w:tc>
        <w:tc>
          <w:tcPr>
            <w:tcW w:w="851" w:type="dxa"/>
          </w:tcPr>
          <w:p w14:paraId="53F40128" w14:textId="77777777" w:rsidR="000C2644" w:rsidRDefault="000C2644" w:rsidP="000C2644">
            <w:pPr>
              <w:pStyle w:val="VCAAtabletextnarrow"/>
              <w:jc w:val="center"/>
              <w:rPr>
                <w:lang w:val="en-AU"/>
              </w:rPr>
            </w:pPr>
          </w:p>
        </w:tc>
        <w:tc>
          <w:tcPr>
            <w:tcW w:w="851" w:type="dxa"/>
          </w:tcPr>
          <w:p w14:paraId="52DD38AB" w14:textId="55D49245" w:rsidR="000C2644" w:rsidRDefault="000C2644" w:rsidP="000C2644">
            <w:pPr>
              <w:pStyle w:val="VCAAtabletextnarrow"/>
              <w:jc w:val="center"/>
              <w:rPr>
                <w:lang w:val="en-AU"/>
              </w:rPr>
            </w:pPr>
            <w:r>
              <w:rPr>
                <w:lang w:val="en-AU"/>
              </w:rPr>
              <w:t>1</w:t>
            </w:r>
            <w:r w:rsidR="00055A07">
              <w:rPr>
                <w:lang w:val="en-AU"/>
              </w:rPr>
              <w:t>2</w:t>
            </w:r>
          </w:p>
        </w:tc>
      </w:tr>
      <w:tr w:rsidR="000C2644" w14:paraId="36BF97D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6E5CAA7" w14:textId="33AF980F" w:rsidR="000C2644" w:rsidRDefault="000C2644" w:rsidP="000C2644">
            <w:pPr>
              <w:pStyle w:val="VCAAtabletextnarrow"/>
              <w:rPr>
                <w:lang w:val="en-AU"/>
              </w:rPr>
            </w:pPr>
            <w:r w:rsidRPr="004442C0">
              <w:rPr>
                <w:noProof/>
                <w:lang w:val="en-AU"/>
              </w:rPr>
              <w:t>CHCECE033</w:t>
            </w:r>
          </w:p>
        </w:tc>
        <w:tc>
          <w:tcPr>
            <w:tcW w:w="4536" w:type="dxa"/>
          </w:tcPr>
          <w:p w14:paraId="489C4761" w14:textId="4C971E9B" w:rsidR="000C2644" w:rsidRDefault="000C2644" w:rsidP="000C2644">
            <w:pPr>
              <w:pStyle w:val="VCAAtabletextnarrow"/>
              <w:rPr>
                <w:lang w:val="en-AU"/>
              </w:rPr>
            </w:pPr>
            <w:r w:rsidRPr="004442C0">
              <w:rPr>
                <w:noProof/>
                <w:lang w:val="en-AU"/>
              </w:rPr>
              <w:t>Develop positive and respectful relationships with children</w:t>
            </w:r>
          </w:p>
        </w:tc>
        <w:tc>
          <w:tcPr>
            <w:tcW w:w="1417" w:type="dxa"/>
          </w:tcPr>
          <w:p w14:paraId="2E6B1E7E" w14:textId="6ADDB3D9" w:rsidR="000C2644" w:rsidRDefault="000C2644" w:rsidP="000C2644">
            <w:pPr>
              <w:pStyle w:val="VCAAtabletextnarrow"/>
              <w:jc w:val="center"/>
              <w:rPr>
                <w:lang w:val="en-AU"/>
              </w:rPr>
            </w:pPr>
            <w:r w:rsidRPr="004442C0">
              <w:rPr>
                <w:noProof/>
                <w:lang w:val="en-AU"/>
              </w:rPr>
              <w:t>100</w:t>
            </w:r>
          </w:p>
        </w:tc>
        <w:tc>
          <w:tcPr>
            <w:tcW w:w="851" w:type="dxa"/>
          </w:tcPr>
          <w:p w14:paraId="5E7DA1D6" w14:textId="77777777" w:rsidR="000C2644" w:rsidRDefault="000C2644" w:rsidP="000C2644">
            <w:pPr>
              <w:pStyle w:val="VCAAtabletextnarrow"/>
              <w:jc w:val="center"/>
              <w:rPr>
                <w:lang w:val="en-AU"/>
              </w:rPr>
            </w:pPr>
          </w:p>
        </w:tc>
        <w:tc>
          <w:tcPr>
            <w:tcW w:w="851" w:type="dxa"/>
          </w:tcPr>
          <w:p w14:paraId="14B67552" w14:textId="28E4DFFE" w:rsidR="000C2644" w:rsidRDefault="000C2644" w:rsidP="000C2644">
            <w:pPr>
              <w:pStyle w:val="VCAAtabletextnarrow"/>
              <w:jc w:val="center"/>
              <w:rPr>
                <w:lang w:val="en-AU"/>
              </w:rPr>
            </w:pPr>
            <w:r>
              <w:rPr>
                <w:lang w:val="en-AU"/>
              </w:rPr>
              <w:t>1</w:t>
            </w:r>
            <w:r w:rsidR="00055A07">
              <w:rPr>
                <w:lang w:val="en-AU"/>
              </w:rPr>
              <w:t>3</w:t>
            </w:r>
          </w:p>
        </w:tc>
      </w:tr>
      <w:tr w:rsidR="000C2644" w14:paraId="5DAE320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F2FFC46" w14:textId="5EE44323" w:rsidR="000C2644" w:rsidRDefault="000C2644" w:rsidP="000C2644">
            <w:pPr>
              <w:pStyle w:val="VCAAtabletextnarrow"/>
              <w:rPr>
                <w:lang w:val="en-AU"/>
              </w:rPr>
            </w:pPr>
            <w:r w:rsidRPr="004442C0">
              <w:rPr>
                <w:noProof/>
                <w:lang w:val="en-AU"/>
              </w:rPr>
              <w:t>CHCECE034</w:t>
            </w:r>
          </w:p>
        </w:tc>
        <w:tc>
          <w:tcPr>
            <w:tcW w:w="4536" w:type="dxa"/>
          </w:tcPr>
          <w:p w14:paraId="1EEDF0FC" w14:textId="23A6CFC0" w:rsidR="000C2644" w:rsidRDefault="000C2644" w:rsidP="000C2644">
            <w:pPr>
              <w:pStyle w:val="VCAAtabletextnarrow"/>
              <w:rPr>
                <w:lang w:val="en-AU"/>
              </w:rPr>
            </w:pPr>
            <w:r w:rsidRPr="004442C0">
              <w:rPr>
                <w:noProof/>
                <w:lang w:val="en-AU"/>
              </w:rPr>
              <w:t>Use an approved learning framework to guide practice</w:t>
            </w:r>
          </w:p>
        </w:tc>
        <w:tc>
          <w:tcPr>
            <w:tcW w:w="1417" w:type="dxa"/>
          </w:tcPr>
          <w:p w14:paraId="2942A839" w14:textId="3C06C3C5" w:rsidR="000C2644" w:rsidRDefault="000C2644" w:rsidP="000C2644">
            <w:pPr>
              <w:pStyle w:val="VCAAtabletextnarrow"/>
              <w:jc w:val="center"/>
              <w:rPr>
                <w:lang w:val="en-AU"/>
              </w:rPr>
            </w:pPr>
            <w:r w:rsidRPr="004442C0">
              <w:rPr>
                <w:noProof/>
                <w:lang w:val="en-AU"/>
              </w:rPr>
              <w:t>80</w:t>
            </w:r>
          </w:p>
        </w:tc>
        <w:tc>
          <w:tcPr>
            <w:tcW w:w="851" w:type="dxa"/>
          </w:tcPr>
          <w:p w14:paraId="7D3C60C7" w14:textId="77777777" w:rsidR="000C2644" w:rsidRDefault="000C2644" w:rsidP="000C2644">
            <w:pPr>
              <w:pStyle w:val="VCAAtabletextnarrow"/>
              <w:jc w:val="center"/>
              <w:rPr>
                <w:lang w:val="en-AU"/>
              </w:rPr>
            </w:pPr>
          </w:p>
        </w:tc>
        <w:tc>
          <w:tcPr>
            <w:tcW w:w="851" w:type="dxa"/>
          </w:tcPr>
          <w:p w14:paraId="1059BCD7" w14:textId="7F7470C8" w:rsidR="000C2644" w:rsidRPr="009E2E58" w:rsidRDefault="000C2644" w:rsidP="000C2644">
            <w:pPr>
              <w:pStyle w:val="VCAAtabletextnarrow"/>
              <w:jc w:val="center"/>
              <w:rPr>
                <w:color w:val="auto"/>
                <w:lang w:val="en-AU"/>
              </w:rPr>
            </w:pPr>
            <w:r>
              <w:rPr>
                <w:color w:val="auto"/>
                <w:lang w:val="en-AU"/>
              </w:rPr>
              <w:t>1</w:t>
            </w:r>
            <w:r w:rsidR="00055A07">
              <w:rPr>
                <w:color w:val="auto"/>
                <w:lang w:val="en-AU"/>
              </w:rPr>
              <w:t>4</w:t>
            </w:r>
          </w:p>
        </w:tc>
      </w:tr>
      <w:tr w:rsidR="000C2644" w14:paraId="6AB54AA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EC26A5E" w14:textId="5FE6C531" w:rsidR="000C2644" w:rsidRDefault="000C2644" w:rsidP="000C2644">
            <w:pPr>
              <w:pStyle w:val="VCAAtabletextnarrow"/>
              <w:rPr>
                <w:lang w:val="en-AU"/>
              </w:rPr>
            </w:pPr>
            <w:r w:rsidRPr="004442C0">
              <w:rPr>
                <w:noProof/>
                <w:lang w:val="en-AU"/>
              </w:rPr>
              <w:t>CHCECE035</w:t>
            </w:r>
          </w:p>
        </w:tc>
        <w:tc>
          <w:tcPr>
            <w:tcW w:w="4536" w:type="dxa"/>
          </w:tcPr>
          <w:p w14:paraId="037795F5" w14:textId="1BD52C0A" w:rsidR="000C2644" w:rsidRDefault="000C2644" w:rsidP="000C2644">
            <w:pPr>
              <w:pStyle w:val="VCAAtabletextnarrow"/>
              <w:rPr>
                <w:lang w:val="en-AU"/>
              </w:rPr>
            </w:pPr>
            <w:r w:rsidRPr="004442C0">
              <w:rPr>
                <w:noProof/>
                <w:lang w:val="en-AU"/>
              </w:rPr>
              <w:t>Support the holistic learning and development of children</w:t>
            </w:r>
          </w:p>
        </w:tc>
        <w:tc>
          <w:tcPr>
            <w:tcW w:w="1417" w:type="dxa"/>
          </w:tcPr>
          <w:p w14:paraId="1DC08A95" w14:textId="1D3C391A" w:rsidR="000C2644" w:rsidRDefault="000C2644" w:rsidP="000C2644">
            <w:pPr>
              <w:pStyle w:val="VCAAtabletextnarrow"/>
              <w:jc w:val="center"/>
              <w:rPr>
                <w:lang w:val="en-AU"/>
              </w:rPr>
            </w:pPr>
            <w:r w:rsidRPr="004442C0">
              <w:rPr>
                <w:noProof/>
                <w:lang w:val="en-AU"/>
              </w:rPr>
              <w:t>100</w:t>
            </w:r>
          </w:p>
        </w:tc>
        <w:tc>
          <w:tcPr>
            <w:tcW w:w="851" w:type="dxa"/>
          </w:tcPr>
          <w:p w14:paraId="7E9140E7" w14:textId="77777777" w:rsidR="000C2644" w:rsidRDefault="000C2644" w:rsidP="000C2644">
            <w:pPr>
              <w:pStyle w:val="VCAAtabletextnarrow"/>
              <w:jc w:val="center"/>
              <w:rPr>
                <w:lang w:val="en-AU"/>
              </w:rPr>
            </w:pPr>
          </w:p>
        </w:tc>
        <w:tc>
          <w:tcPr>
            <w:tcW w:w="851" w:type="dxa"/>
          </w:tcPr>
          <w:p w14:paraId="2573E8C3" w14:textId="75427FD2" w:rsidR="000C2644" w:rsidRPr="009E2E58" w:rsidRDefault="000C2644" w:rsidP="000C2644">
            <w:pPr>
              <w:pStyle w:val="VCAAtabletextnarrow"/>
              <w:jc w:val="center"/>
              <w:rPr>
                <w:color w:val="auto"/>
                <w:lang w:val="en-AU"/>
              </w:rPr>
            </w:pPr>
            <w:r>
              <w:rPr>
                <w:color w:val="auto"/>
                <w:lang w:val="en-AU"/>
              </w:rPr>
              <w:t>1</w:t>
            </w:r>
            <w:r w:rsidR="00055A07">
              <w:rPr>
                <w:color w:val="auto"/>
                <w:lang w:val="en-AU"/>
              </w:rPr>
              <w:t>5</w:t>
            </w:r>
          </w:p>
        </w:tc>
      </w:tr>
      <w:tr w:rsidR="000C2644" w14:paraId="5243A22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7FD728F" w14:textId="59C315C8" w:rsidR="000C2644" w:rsidRDefault="000C2644" w:rsidP="000C2644">
            <w:pPr>
              <w:pStyle w:val="VCAAtabletextnarrow"/>
              <w:rPr>
                <w:lang w:val="en-AU"/>
              </w:rPr>
            </w:pPr>
            <w:r w:rsidRPr="004442C0">
              <w:rPr>
                <w:noProof/>
                <w:lang w:val="en-AU"/>
              </w:rPr>
              <w:t>CHCECE036</w:t>
            </w:r>
          </w:p>
        </w:tc>
        <w:tc>
          <w:tcPr>
            <w:tcW w:w="4536" w:type="dxa"/>
          </w:tcPr>
          <w:p w14:paraId="6120B0E3" w14:textId="03833E69" w:rsidR="000C2644" w:rsidRDefault="000C2644" w:rsidP="000C2644">
            <w:pPr>
              <w:pStyle w:val="VCAAtabletextnarrow"/>
              <w:rPr>
                <w:lang w:val="en-AU"/>
              </w:rPr>
            </w:pPr>
            <w:r w:rsidRPr="004442C0">
              <w:rPr>
                <w:noProof/>
                <w:lang w:val="en-AU"/>
              </w:rPr>
              <w:t>Provide experiences to support children's play and learning</w:t>
            </w:r>
          </w:p>
        </w:tc>
        <w:tc>
          <w:tcPr>
            <w:tcW w:w="1417" w:type="dxa"/>
          </w:tcPr>
          <w:p w14:paraId="3E2EE59B" w14:textId="18260B05" w:rsidR="000C2644" w:rsidRDefault="000C2644" w:rsidP="000C2644">
            <w:pPr>
              <w:pStyle w:val="VCAAtabletextnarrow"/>
              <w:jc w:val="center"/>
              <w:rPr>
                <w:lang w:val="en-AU"/>
              </w:rPr>
            </w:pPr>
            <w:r w:rsidRPr="004442C0">
              <w:rPr>
                <w:noProof/>
                <w:lang w:val="en-AU"/>
              </w:rPr>
              <w:t>75</w:t>
            </w:r>
          </w:p>
        </w:tc>
        <w:tc>
          <w:tcPr>
            <w:tcW w:w="851" w:type="dxa"/>
          </w:tcPr>
          <w:p w14:paraId="282B4FCA" w14:textId="77777777" w:rsidR="000C2644" w:rsidRDefault="000C2644" w:rsidP="000C2644">
            <w:pPr>
              <w:pStyle w:val="VCAAtabletextnarrow"/>
              <w:jc w:val="center"/>
              <w:rPr>
                <w:lang w:val="en-AU"/>
              </w:rPr>
            </w:pPr>
          </w:p>
        </w:tc>
        <w:tc>
          <w:tcPr>
            <w:tcW w:w="851" w:type="dxa"/>
          </w:tcPr>
          <w:p w14:paraId="20A0C21D" w14:textId="7A4D0DC4" w:rsidR="000C2644" w:rsidRPr="009E2E58" w:rsidRDefault="000C2644" w:rsidP="000C2644">
            <w:pPr>
              <w:pStyle w:val="VCAAtabletextnarrow"/>
              <w:jc w:val="center"/>
              <w:rPr>
                <w:color w:val="auto"/>
                <w:lang w:val="en-AU"/>
              </w:rPr>
            </w:pPr>
            <w:r>
              <w:rPr>
                <w:color w:val="auto"/>
                <w:lang w:val="en-AU"/>
              </w:rPr>
              <w:t>1</w:t>
            </w:r>
            <w:r w:rsidR="00055A07">
              <w:rPr>
                <w:color w:val="auto"/>
                <w:lang w:val="en-AU"/>
              </w:rPr>
              <w:t>6</w:t>
            </w:r>
          </w:p>
        </w:tc>
      </w:tr>
      <w:tr w:rsidR="000C2644" w14:paraId="5B56C89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7B1C224" w14:textId="3046AAB2" w:rsidR="000C2644" w:rsidRDefault="000C2644" w:rsidP="000C2644">
            <w:pPr>
              <w:pStyle w:val="VCAAtabletextnarrow"/>
              <w:rPr>
                <w:lang w:val="en-AU"/>
              </w:rPr>
            </w:pPr>
            <w:r w:rsidRPr="004442C0">
              <w:rPr>
                <w:noProof/>
                <w:lang w:val="en-AU"/>
              </w:rPr>
              <w:t>CHCECE037</w:t>
            </w:r>
          </w:p>
        </w:tc>
        <w:tc>
          <w:tcPr>
            <w:tcW w:w="4536" w:type="dxa"/>
          </w:tcPr>
          <w:p w14:paraId="4971831E" w14:textId="3A9A855F" w:rsidR="000C2644" w:rsidRDefault="000C2644" w:rsidP="000C2644">
            <w:pPr>
              <w:pStyle w:val="VCAAtabletextnarrow"/>
              <w:rPr>
                <w:lang w:val="en-AU"/>
              </w:rPr>
            </w:pPr>
            <w:r w:rsidRPr="004442C0">
              <w:rPr>
                <w:noProof/>
                <w:lang w:val="en-AU"/>
              </w:rPr>
              <w:t>Support children to connect with the natural environment</w:t>
            </w:r>
          </w:p>
        </w:tc>
        <w:tc>
          <w:tcPr>
            <w:tcW w:w="1417" w:type="dxa"/>
          </w:tcPr>
          <w:p w14:paraId="22BFFDE7" w14:textId="490C9825" w:rsidR="000C2644" w:rsidRDefault="000C2644" w:rsidP="000C2644">
            <w:pPr>
              <w:pStyle w:val="VCAAtabletextnarrow"/>
              <w:jc w:val="center"/>
              <w:rPr>
                <w:lang w:val="en-AU"/>
              </w:rPr>
            </w:pPr>
            <w:r w:rsidRPr="004442C0">
              <w:rPr>
                <w:noProof/>
                <w:lang w:val="en-AU"/>
              </w:rPr>
              <w:t>50</w:t>
            </w:r>
          </w:p>
        </w:tc>
        <w:tc>
          <w:tcPr>
            <w:tcW w:w="851" w:type="dxa"/>
          </w:tcPr>
          <w:p w14:paraId="3A7C3EE4" w14:textId="77777777" w:rsidR="000C2644" w:rsidRDefault="000C2644" w:rsidP="000C2644">
            <w:pPr>
              <w:pStyle w:val="VCAAtabletextnarrow"/>
              <w:jc w:val="center"/>
              <w:rPr>
                <w:lang w:val="en-AU"/>
              </w:rPr>
            </w:pPr>
          </w:p>
        </w:tc>
        <w:tc>
          <w:tcPr>
            <w:tcW w:w="851" w:type="dxa"/>
          </w:tcPr>
          <w:p w14:paraId="4B857E9A" w14:textId="5F8DC148" w:rsidR="000C2644" w:rsidRPr="009E2E58" w:rsidRDefault="000C2644" w:rsidP="000C2644">
            <w:pPr>
              <w:pStyle w:val="VCAAtabletextnarrow"/>
              <w:jc w:val="center"/>
              <w:rPr>
                <w:color w:val="auto"/>
                <w:lang w:val="en-AU"/>
              </w:rPr>
            </w:pPr>
            <w:r>
              <w:rPr>
                <w:color w:val="auto"/>
                <w:lang w:val="en-AU"/>
              </w:rPr>
              <w:t>1</w:t>
            </w:r>
            <w:r w:rsidR="00055A07">
              <w:rPr>
                <w:color w:val="auto"/>
                <w:lang w:val="en-AU"/>
              </w:rPr>
              <w:t>7</w:t>
            </w:r>
          </w:p>
        </w:tc>
      </w:tr>
      <w:tr w:rsidR="000C2644" w14:paraId="455391D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B5B13BE" w14:textId="3E10001A" w:rsidR="000C2644" w:rsidRDefault="000C2644" w:rsidP="000C2644">
            <w:pPr>
              <w:pStyle w:val="VCAAtabletextnarrow"/>
              <w:rPr>
                <w:lang w:val="en-AU"/>
              </w:rPr>
            </w:pPr>
            <w:r w:rsidRPr="004442C0">
              <w:rPr>
                <w:noProof/>
                <w:lang w:val="en-AU"/>
              </w:rPr>
              <w:t>CHCECE038</w:t>
            </w:r>
          </w:p>
        </w:tc>
        <w:tc>
          <w:tcPr>
            <w:tcW w:w="4536" w:type="dxa"/>
          </w:tcPr>
          <w:p w14:paraId="6011184B" w14:textId="741A9E98" w:rsidR="000C2644" w:rsidRDefault="000C2644" w:rsidP="000C2644">
            <w:pPr>
              <w:pStyle w:val="VCAAtabletextnarrow"/>
              <w:rPr>
                <w:lang w:val="en-AU"/>
              </w:rPr>
            </w:pPr>
            <w:r w:rsidRPr="004442C0">
              <w:rPr>
                <w:noProof/>
                <w:lang w:val="en-AU"/>
              </w:rPr>
              <w:t>Observe children to inform practice</w:t>
            </w:r>
          </w:p>
        </w:tc>
        <w:tc>
          <w:tcPr>
            <w:tcW w:w="1417" w:type="dxa"/>
          </w:tcPr>
          <w:p w14:paraId="0ADDDEE6" w14:textId="7452A6AC" w:rsidR="000C2644" w:rsidRDefault="000C2644" w:rsidP="000C2644">
            <w:pPr>
              <w:pStyle w:val="VCAAtabletextnarrow"/>
              <w:jc w:val="center"/>
              <w:rPr>
                <w:lang w:val="en-AU"/>
              </w:rPr>
            </w:pPr>
            <w:r w:rsidRPr="004442C0">
              <w:rPr>
                <w:noProof/>
                <w:lang w:val="en-AU"/>
              </w:rPr>
              <w:t>40</w:t>
            </w:r>
          </w:p>
        </w:tc>
        <w:tc>
          <w:tcPr>
            <w:tcW w:w="851" w:type="dxa"/>
          </w:tcPr>
          <w:p w14:paraId="7CBCD55F" w14:textId="77777777" w:rsidR="000C2644" w:rsidRDefault="000C2644" w:rsidP="000C2644">
            <w:pPr>
              <w:pStyle w:val="VCAAtabletextnarrow"/>
              <w:jc w:val="center"/>
              <w:rPr>
                <w:lang w:val="en-AU"/>
              </w:rPr>
            </w:pPr>
          </w:p>
        </w:tc>
        <w:tc>
          <w:tcPr>
            <w:tcW w:w="851" w:type="dxa"/>
          </w:tcPr>
          <w:p w14:paraId="7352AA13" w14:textId="261496A6" w:rsidR="000C2644" w:rsidRPr="009E2E58" w:rsidRDefault="000C2644" w:rsidP="000C2644">
            <w:pPr>
              <w:pStyle w:val="VCAAtabletextnarrow"/>
              <w:jc w:val="center"/>
              <w:rPr>
                <w:color w:val="auto"/>
                <w:lang w:val="en-AU"/>
              </w:rPr>
            </w:pPr>
            <w:r>
              <w:rPr>
                <w:color w:val="auto"/>
                <w:lang w:val="en-AU"/>
              </w:rPr>
              <w:t>1</w:t>
            </w:r>
            <w:r w:rsidR="00055A07">
              <w:rPr>
                <w:color w:val="auto"/>
                <w:lang w:val="en-AU"/>
              </w:rPr>
              <w:t>8</w:t>
            </w:r>
          </w:p>
        </w:tc>
      </w:tr>
      <w:tr w:rsidR="000C2644" w14:paraId="22634DA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20DBC98" w14:textId="69B23CAF" w:rsidR="000C2644" w:rsidRDefault="000C2644" w:rsidP="000C2644">
            <w:pPr>
              <w:pStyle w:val="VCAAtabletextnarrow"/>
              <w:rPr>
                <w:lang w:val="en-AU"/>
              </w:rPr>
            </w:pPr>
            <w:r w:rsidRPr="004442C0">
              <w:rPr>
                <w:noProof/>
                <w:lang w:val="en-AU"/>
              </w:rPr>
              <w:t>CHCECE054</w:t>
            </w:r>
          </w:p>
        </w:tc>
        <w:tc>
          <w:tcPr>
            <w:tcW w:w="4536" w:type="dxa"/>
          </w:tcPr>
          <w:p w14:paraId="5408D980" w14:textId="204EA9CA" w:rsidR="000C2644" w:rsidRDefault="000C2644" w:rsidP="000C2644">
            <w:pPr>
              <w:pStyle w:val="VCAAtabletextnarrow"/>
              <w:rPr>
                <w:lang w:val="en-AU"/>
              </w:rPr>
            </w:pPr>
            <w:r w:rsidRPr="004442C0">
              <w:rPr>
                <w:noProof/>
                <w:lang w:val="en-AU"/>
              </w:rPr>
              <w:t>Encourage understanding of Aboriginal and/or Torres Strait Islander peoples' cultures</w:t>
            </w:r>
          </w:p>
        </w:tc>
        <w:tc>
          <w:tcPr>
            <w:tcW w:w="1417" w:type="dxa"/>
          </w:tcPr>
          <w:p w14:paraId="728CEBDF" w14:textId="63C53FB6" w:rsidR="000C2644" w:rsidRDefault="000C2644" w:rsidP="000C2644">
            <w:pPr>
              <w:pStyle w:val="VCAAtabletextnarrow"/>
              <w:jc w:val="center"/>
              <w:rPr>
                <w:lang w:val="en-AU"/>
              </w:rPr>
            </w:pPr>
            <w:r w:rsidRPr="004442C0">
              <w:rPr>
                <w:noProof/>
                <w:lang w:val="en-AU"/>
              </w:rPr>
              <w:t>55</w:t>
            </w:r>
          </w:p>
        </w:tc>
        <w:tc>
          <w:tcPr>
            <w:tcW w:w="851" w:type="dxa"/>
          </w:tcPr>
          <w:p w14:paraId="2341CB31" w14:textId="77777777" w:rsidR="000C2644" w:rsidRDefault="000C2644" w:rsidP="000C2644">
            <w:pPr>
              <w:pStyle w:val="VCAAtabletextnarrow"/>
              <w:jc w:val="center"/>
              <w:rPr>
                <w:lang w:val="en-AU"/>
              </w:rPr>
            </w:pPr>
          </w:p>
        </w:tc>
        <w:tc>
          <w:tcPr>
            <w:tcW w:w="851" w:type="dxa"/>
          </w:tcPr>
          <w:p w14:paraId="2E1CCFF9" w14:textId="650C4126" w:rsidR="000C2644" w:rsidRPr="009E2E58" w:rsidRDefault="00055A07" w:rsidP="000C2644">
            <w:pPr>
              <w:pStyle w:val="VCAAtabletextnarrow"/>
              <w:jc w:val="center"/>
              <w:rPr>
                <w:color w:val="auto"/>
                <w:lang w:val="en-AU"/>
              </w:rPr>
            </w:pPr>
            <w:r>
              <w:rPr>
                <w:color w:val="auto"/>
                <w:lang w:val="en-AU"/>
              </w:rPr>
              <w:t>19</w:t>
            </w:r>
          </w:p>
        </w:tc>
      </w:tr>
      <w:tr w:rsidR="000C2644" w14:paraId="4FE0046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6A6394F" w14:textId="6580AE80" w:rsidR="000C2644" w:rsidRDefault="000C2644" w:rsidP="000C2644">
            <w:pPr>
              <w:pStyle w:val="VCAAtabletextnarrow"/>
              <w:rPr>
                <w:lang w:val="en-AU"/>
              </w:rPr>
            </w:pPr>
            <w:r w:rsidRPr="004442C0">
              <w:rPr>
                <w:noProof/>
                <w:lang w:val="en-AU"/>
              </w:rPr>
              <w:t>CHCECE055</w:t>
            </w:r>
          </w:p>
        </w:tc>
        <w:tc>
          <w:tcPr>
            <w:tcW w:w="4536" w:type="dxa"/>
          </w:tcPr>
          <w:p w14:paraId="41F17666" w14:textId="3CBE9204" w:rsidR="000C2644" w:rsidRDefault="000C2644" w:rsidP="000C2644">
            <w:pPr>
              <w:pStyle w:val="VCAAtabletextnarrow"/>
              <w:rPr>
                <w:lang w:val="en-AU"/>
              </w:rPr>
            </w:pPr>
            <w:r w:rsidRPr="004442C0">
              <w:rPr>
                <w:noProof/>
                <w:lang w:val="en-AU"/>
              </w:rPr>
              <w:t>Meet legal and ethical obligations in children's education and care</w:t>
            </w:r>
          </w:p>
        </w:tc>
        <w:tc>
          <w:tcPr>
            <w:tcW w:w="1417" w:type="dxa"/>
          </w:tcPr>
          <w:p w14:paraId="6757F3B4" w14:textId="4143633A" w:rsidR="000C2644" w:rsidRDefault="000C2644" w:rsidP="000C2644">
            <w:pPr>
              <w:pStyle w:val="VCAAtabletextnarrow"/>
              <w:jc w:val="center"/>
              <w:rPr>
                <w:lang w:val="en-AU"/>
              </w:rPr>
            </w:pPr>
            <w:r w:rsidRPr="004442C0">
              <w:rPr>
                <w:noProof/>
                <w:lang w:val="en-AU"/>
              </w:rPr>
              <w:t>60</w:t>
            </w:r>
          </w:p>
        </w:tc>
        <w:tc>
          <w:tcPr>
            <w:tcW w:w="851" w:type="dxa"/>
          </w:tcPr>
          <w:p w14:paraId="342D39A0" w14:textId="77777777" w:rsidR="000C2644" w:rsidRDefault="000C2644" w:rsidP="000C2644">
            <w:pPr>
              <w:pStyle w:val="VCAAtabletextnarrow"/>
              <w:jc w:val="center"/>
              <w:rPr>
                <w:lang w:val="en-AU"/>
              </w:rPr>
            </w:pPr>
          </w:p>
        </w:tc>
        <w:tc>
          <w:tcPr>
            <w:tcW w:w="851" w:type="dxa"/>
          </w:tcPr>
          <w:p w14:paraId="460884EB" w14:textId="187E15CC" w:rsidR="000C2644" w:rsidRPr="009E2E58" w:rsidRDefault="000C2644" w:rsidP="000C2644">
            <w:pPr>
              <w:pStyle w:val="VCAAtabletextnarrow"/>
              <w:jc w:val="center"/>
              <w:rPr>
                <w:color w:val="auto"/>
                <w:lang w:val="en-AU"/>
              </w:rPr>
            </w:pPr>
            <w:r>
              <w:rPr>
                <w:color w:val="auto"/>
                <w:lang w:val="en-AU"/>
              </w:rPr>
              <w:t>2</w:t>
            </w:r>
            <w:r w:rsidR="00055A07">
              <w:rPr>
                <w:color w:val="auto"/>
                <w:lang w:val="en-AU"/>
              </w:rPr>
              <w:t>0</w:t>
            </w:r>
          </w:p>
        </w:tc>
      </w:tr>
      <w:tr w:rsidR="000C2644" w14:paraId="701928D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0151BB6" w14:textId="7E5F263F" w:rsidR="000C2644" w:rsidRDefault="000C2644" w:rsidP="000C2644">
            <w:pPr>
              <w:pStyle w:val="VCAAtabletextnarrow"/>
              <w:rPr>
                <w:lang w:val="en-AU"/>
              </w:rPr>
            </w:pPr>
            <w:r w:rsidRPr="004442C0">
              <w:rPr>
                <w:noProof/>
                <w:lang w:val="en-AU"/>
              </w:rPr>
              <w:t>CHCECE056</w:t>
            </w:r>
          </w:p>
        </w:tc>
        <w:tc>
          <w:tcPr>
            <w:tcW w:w="4536" w:type="dxa"/>
          </w:tcPr>
          <w:p w14:paraId="24D4F57A" w14:textId="173378F4" w:rsidR="000C2644" w:rsidRDefault="000C2644" w:rsidP="000C2644">
            <w:pPr>
              <w:pStyle w:val="VCAAtabletextnarrow"/>
              <w:rPr>
                <w:lang w:val="en-AU"/>
              </w:rPr>
            </w:pPr>
            <w:r w:rsidRPr="004442C0">
              <w:rPr>
                <w:noProof/>
                <w:lang w:val="en-AU"/>
              </w:rPr>
              <w:t>Work effectively in children's education and care</w:t>
            </w:r>
          </w:p>
        </w:tc>
        <w:tc>
          <w:tcPr>
            <w:tcW w:w="1417" w:type="dxa"/>
          </w:tcPr>
          <w:p w14:paraId="18DA136D" w14:textId="0B079CF6" w:rsidR="000C2644" w:rsidRDefault="000C2644" w:rsidP="000C2644">
            <w:pPr>
              <w:pStyle w:val="VCAAtabletextnarrow"/>
              <w:jc w:val="center"/>
              <w:rPr>
                <w:lang w:val="en-AU"/>
              </w:rPr>
            </w:pPr>
            <w:r w:rsidRPr="004442C0">
              <w:rPr>
                <w:noProof/>
                <w:lang w:val="en-AU"/>
              </w:rPr>
              <w:t>65</w:t>
            </w:r>
          </w:p>
        </w:tc>
        <w:tc>
          <w:tcPr>
            <w:tcW w:w="851" w:type="dxa"/>
          </w:tcPr>
          <w:p w14:paraId="012808BB" w14:textId="77777777" w:rsidR="000C2644" w:rsidRDefault="000C2644" w:rsidP="000C2644">
            <w:pPr>
              <w:pStyle w:val="VCAAtabletextnarrow"/>
              <w:jc w:val="center"/>
              <w:rPr>
                <w:lang w:val="en-AU"/>
              </w:rPr>
            </w:pPr>
          </w:p>
        </w:tc>
        <w:tc>
          <w:tcPr>
            <w:tcW w:w="851" w:type="dxa"/>
          </w:tcPr>
          <w:p w14:paraId="77E39006" w14:textId="6547AFBE" w:rsidR="000C2644" w:rsidRPr="009E2E58" w:rsidRDefault="000C2644" w:rsidP="000C2644">
            <w:pPr>
              <w:pStyle w:val="VCAAtabletextnarrow"/>
              <w:jc w:val="center"/>
              <w:rPr>
                <w:color w:val="auto"/>
                <w:lang w:val="en-AU"/>
              </w:rPr>
            </w:pPr>
            <w:r>
              <w:rPr>
                <w:color w:val="auto"/>
                <w:lang w:val="en-AU"/>
              </w:rPr>
              <w:t>2</w:t>
            </w:r>
            <w:r w:rsidR="00055A07">
              <w:rPr>
                <w:color w:val="auto"/>
                <w:lang w:val="en-AU"/>
              </w:rPr>
              <w:t>1</w:t>
            </w:r>
          </w:p>
        </w:tc>
      </w:tr>
      <w:tr w:rsidR="000C2644" w14:paraId="5E69069A"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3FE239" w14:textId="047D0795" w:rsidR="000C2644" w:rsidRDefault="000C2644" w:rsidP="000C2644">
            <w:pPr>
              <w:pStyle w:val="VCAAtabletextnarrow"/>
              <w:rPr>
                <w:lang w:val="en-AU"/>
              </w:rPr>
            </w:pPr>
            <w:r w:rsidRPr="004442C0">
              <w:rPr>
                <w:noProof/>
                <w:lang w:val="en-AU"/>
              </w:rPr>
              <w:t>CHCPRT001</w:t>
            </w:r>
          </w:p>
        </w:tc>
        <w:tc>
          <w:tcPr>
            <w:tcW w:w="4536" w:type="dxa"/>
          </w:tcPr>
          <w:p w14:paraId="7DD667C4" w14:textId="36B5FC0F" w:rsidR="000C2644" w:rsidRDefault="000C2644" w:rsidP="000C2644">
            <w:pPr>
              <w:pStyle w:val="VCAAtabletextnarrow"/>
              <w:rPr>
                <w:lang w:val="en-AU"/>
              </w:rPr>
            </w:pPr>
            <w:r w:rsidRPr="004442C0">
              <w:rPr>
                <w:noProof/>
                <w:lang w:val="en-AU"/>
              </w:rPr>
              <w:t>Identify and respond to children and young people at risk</w:t>
            </w:r>
          </w:p>
        </w:tc>
        <w:tc>
          <w:tcPr>
            <w:tcW w:w="1417" w:type="dxa"/>
          </w:tcPr>
          <w:p w14:paraId="2557B9D9" w14:textId="016F771A" w:rsidR="000C2644" w:rsidRDefault="000C2644" w:rsidP="000C2644">
            <w:pPr>
              <w:pStyle w:val="VCAAtabletextnarrow"/>
              <w:jc w:val="center"/>
              <w:rPr>
                <w:lang w:val="en-AU"/>
              </w:rPr>
            </w:pPr>
            <w:r w:rsidRPr="004442C0">
              <w:rPr>
                <w:noProof/>
                <w:lang w:val="en-AU"/>
              </w:rPr>
              <w:t>40</w:t>
            </w:r>
          </w:p>
        </w:tc>
        <w:tc>
          <w:tcPr>
            <w:tcW w:w="851" w:type="dxa"/>
          </w:tcPr>
          <w:p w14:paraId="3181862F" w14:textId="77777777" w:rsidR="000C2644" w:rsidRDefault="000C2644" w:rsidP="000C2644">
            <w:pPr>
              <w:pStyle w:val="VCAAtabletextnarrow"/>
              <w:jc w:val="center"/>
              <w:rPr>
                <w:lang w:val="en-AU"/>
              </w:rPr>
            </w:pPr>
          </w:p>
        </w:tc>
        <w:tc>
          <w:tcPr>
            <w:tcW w:w="851" w:type="dxa"/>
          </w:tcPr>
          <w:p w14:paraId="5105966F" w14:textId="222DAF0A" w:rsidR="000C2644" w:rsidRPr="009E2E58" w:rsidRDefault="000C2644" w:rsidP="000C2644">
            <w:pPr>
              <w:pStyle w:val="VCAAtabletextnarrow"/>
              <w:jc w:val="center"/>
              <w:rPr>
                <w:color w:val="auto"/>
                <w:lang w:val="en-AU"/>
              </w:rPr>
            </w:pPr>
            <w:r>
              <w:rPr>
                <w:color w:val="auto"/>
                <w:lang w:val="en-AU"/>
              </w:rPr>
              <w:t>2</w:t>
            </w:r>
            <w:r w:rsidR="00055A07">
              <w:rPr>
                <w:color w:val="auto"/>
                <w:lang w:val="en-AU"/>
              </w:rPr>
              <w:t>2</w:t>
            </w:r>
          </w:p>
        </w:tc>
      </w:tr>
      <w:tr w:rsidR="000C2644" w14:paraId="0AEEFBD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8C73DA8" w14:textId="2C38D1F9" w:rsidR="000C2644" w:rsidRPr="004442C0" w:rsidRDefault="000C2644" w:rsidP="000C2644">
            <w:pPr>
              <w:pStyle w:val="VCAAtabletextnarrow"/>
              <w:rPr>
                <w:noProof/>
                <w:lang w:val="en-AU"/>
              </w:rPr>
            </w:pPr>
            <w:r w:rsidRPr="004442C0">
              <w:rPr>
                <w:noProof/>
                <w:lang w:val="en-AU"/>
              </w:rPr>
              <w:t>HLTAID012</w:t>
            </w:r>
          </w:p>
        </w:tc>
        <w:tc>
          <w:tcPr>
            <w:tcW w:w="4536" w:type="dxa"/>
          </w:tcPr>
          <w:p w14:paraId="4E952860" w14:textId="1ADC19C6" w:rsidR="000C2644" w:rsidRPr="004442C0" w:rsidRDefault="000C2644" w:rsidP="000C2644">
            <w:pPr>
              <w:pStyle w:val="VCAAtabletextnarrow"/>
              <w:rPr>
                <w:noProof/>
                <w:lang w:val="en-AU"/>
              </w:rPr>
            </w:pPr>
            <w:r w:rsidRPr="004442C0">
              <w:rPr>
                <w:noProof/>
                <w:lang w:val="en-AU"/>
              </w:rPr>
              <w:t>Provide First Aid in an education and care setting</w:t>
            </w:r>
          </w:p>
        </w:tc>
        <w:tc>
          <w:tcPr>
            <w:tcW w:w="1417" w:type="dxa"/>
          </w:tcPr>
          <w:p w14:paraId="4B3ADC9E" w14:textId="08D57785" w:rsidR="000C2644" w:rsidRPr="004442C0" w:rsidRDefault="000C2644" w:rsidP="000C2644">
            <w:pPr>
              <w:pStyle w:val="VCAAtabletextnarrow"/>
              <w:jc w:val="center"/>
              <w:rPr>
                <w:noProof/>
                <w:lang w:val="en-AU"/>
              </w:rPr>
            </w:pPr>
            <w:r w:rsidRPr="004442C0">
              <w:rPr>
                <w:noProof/>
                <w:lang w:val="en-AU"/>
              </w:rPr>
              <w:t>22</w:t>
            </w:r>
          </w:p>
        </w:tc>
        <w:tc>
          <w:tcPr>
            <w:tcW w:w="851" w:type="dxa"/>
          </w:tcPr>
          <w:p w14:paraId="2C2E68E6" w14:textId="77777777" w:rsidR="000C2644" w:rsidRDefault="000C2644" w:rsidP="000C2644">
            <w:pPr>
              <w:pStyle w:val="VCAAtabletextnarrow"/>
              <w:jc w:val="center"/>
              <w:rPr>
                <w:lang w:val="en-AU"/>
              </w:rPr>
            </w:pPr>
          </w:p>
        </w:tc>
        <w:tc>
          <w:tcPr>
            <w:tcW w:w="851" w:type="dxa"/>
          </w:tcPr>
          <w:p w14:paraId="0B7B0EAF" w14:textId="2EDF4F30" w:rsidR="000C2644" w:rsidRPr="009E2E58" w:rsidRDefault="000C2644" w:rsidP="000C2644">
            <w:pPr>
              <w:pStyle w:val="VCAAtabletextnarrow"/>
              <w:jc w:val="center"/>
              <w:rPr>
                <w:lang w:val="en-AU"/>
              </w:rPr>
            </w:pPr>
            <w:r>
              <w:rPr>
                <w:lang w:val="en-AU"/>
              </w:rPr>
              <w:t>2</w:t>
            </w:r>
            <w:r w:rsidR="00055A07">
              <w:rPr>
                <w:lang w:val="en-AU"/>
              </w:rPr>
              <w:t>3</w:t>
            </w:r>
          </w:p>
        </w:tc>
      </w:tr>
      <w:tr w:rsidR="000C2644" w14:paraId="6FF0A3B3"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7E2F1975" w14:textId="77777777" w:rsidR="000C2644" w:rsidRPr="009E2E58" w:rsidRDefault="000C2644" w:rsidP="00524E7E">
            <w:pPr>
              <w:pStyle w:val="VCAAtabletextnarrow"/>
              <w:rPr>
                <w:b/>
                <w:bCs/>
                <w:color w:val="auto"/>
                <w:lang w:val="en-AU"/>
              </w:rPr>
            </w:pPr>
            <w:r w:rsidRPr="009E2E58">
              <w:rPr>
                <w:b/>
                <w:bCs/>
                <w:color w:val="auto"/>
                <w:lang w:val="en-AU"/>
              </w:rPr>
              <w:t>Elective</w:t>
            </w:r>
          </w:p>
        </w:tc>
      </w:tr>
      <w:tr w:rsidR="000C2644" w14:paraId="0E53B58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DC4F027" w14:textId="096154AA" w:rsidR="000C2644" w:rsidRDefault="000C2644" w:rsidP="000C2644">
            <w:pPr>
              <w:pStyle w:val="VCAAtabletextnarrow"/>
              <w:rPr>
                <w:lang w:val="en-AU"/>
              </w:rPr>
            </w:pPr>
            <w:r w:rsidRPr="004442C0">
              <w:rPr>
                <w:noProof/>
                <w:lang w:val="en-AU"/>
              </w:rPr>
              <w:t>BSBPEF403</w:t>
            </w:r>
          </w:p>
        </w:tc>
        <w:tc>
          <w:tcPr>
            <w:tcW w:w="4536" w:type="dxa"/>
          </w:tcPr>
          <w:p w14:paraId="073DF831" w14:textId="75F9C17D" w:rsidR="000C2644" w:rsidRDefault="000C2644" w:rsidP="000C2644">
            <w:pPr>
              <w:pStyle w:val="VCAAtabletextnarrow"/>
              <w:rPr>
                <w:lang w:val="en-AU"/>
              </w:rPr>
            </w:pPr>
            <w:r w:rsidRPr="004442C0">
              <w:rPr>
                <w:noProof/>
                <w:lang w:val="en-AU"/>
              </w:rPr>
              <w:t>Lead personal development</w:t>
            </w:r>
          </w:p>
        </w:tc>
        <w:tc>
          <w:tcPr>
            <w:tcW w:w="1417" w:type="dxa"/>
          </w:tcPr>
          <w:p w14:paraId="6F671231" w14:textId="0980E069" w:rsidR="000C2644" w:rsidRDefault="000C2644" w:rsidP="000C2644">
            <w:pPr>
              <w:pStyle w:val="VCAAtabletextnarrow"/>
              <w:jc w:val="center"/>
              <w:rPr>
                <w:lang w:val="en-AU"/>
              </w:rPr>
            </w:pPr>
            <w:r w:rsidRPr="004442C0">
              <w:rPr>
                <w:noProof/>
                <w:lang w:val="en-AU"/>
              </w:rPr>
              <w:t>40</w:t>
            </w:r>
          </w:p>
        </w:tc>
        <w:tc>
          <w:tcPr>
            <w:tcW w:w="851" w:type="dxa"/>
          </w:tcPr>
          <w:p w14:paraId="6031C9F3" w14:textId="77777777" w:rsidR="000C2644" w:rsidRDefault="000C2644" w:rsidP="000C2644">
            <w:pPr>
              <w:pStyle w:val="VCAAtabletextnarrow"/>
              <w:jc w:val="center"/>
              <w:rPr>
                <w:lang w:val="en-AU"/>
              </w:rPr>
            </w:pPr>
          </w:p>
        </w:tc>
        <w:tc>
          <w:tcPr>
            <w:tcW w:w="851" w:type="dxa"/>
          </w:tcPr>
          <w:p w14:paraId="711D5BB2" w14:textId="020EF07E" w:rsidR="000C2644" w:rsidRDefault="000C2644" w:rsidP="000C2644">
            <w:pPr>
              <w:pStyle w:val="VCAAtabletextnarrow"/>
              <w:jc w:val="center"/>
              <w:rPr>
                <w:lang w:val="en-AU"/>
              </w:rPr>
            </w:pPr>
            <w:r>
              <w:rPr>
                <w:lang w:val="en-AU"/>
              </w:rPr>
              <w:t>2</w:t>
            </w:r>
            <w:r w:rsidR="00055A07">
              <w:rPr>
                <w:lang w:val="en-AU"/>
              </w:rPr>
              <w:t>4</w:t>
            </w:r>
          </w:p>
        </w:tc>
      </w:tr>
      <w:tr w:rsidR="000C2644" w14:paraId="4FE3799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C66B077" w14:textId="302DC355" w:rsidR="000C2644" w:rsidRDefault="000C2644" w:rsidP="000C2644">
            <w:pPr>
              <w:pStyle w:val="VCAAtabletextnarrow"/>
              <w:rPr>
                <w:lang w:val="en-AU"/>
              </w:rPr>
            </w:pPr>
            <w:r w:rsidRPr="004442C0">
              <w:rPr>
                <w:noProof/>
                <w:lang w:val="en-AU"/>
              </w:rPr>
              <w:t>BSBSTR401</w:t>
            </w:r>
          </w:p>
        </w:tc>
        <w:tc>
          <w:tcPr>
            <w:tcW w:w="4536" w:type="dxa"/>
          </w:tcPr>
          <w:p w14:paraId="4A8C8B37" w14:textId="66AB6DA4" w:rsidR="000C2644" w:rsidRDefault="000C2644" w:rsidP="000C2644">
            <w:pPr>
              <w:pStyle w:val="VCAAtabletextnarrow"/>
              <w:rPr>
                <w:lang w:val="en-AU"/>
              </w:rPr>
            </w:pPr>
            <w:r w:rsidRPr="004442C0">
              <w:rPr>
                <w:noProof/>
                <w:lang w:val="en-AU"/>
              </w:rPr>
              <w:t>Promote innovation in team environments</w:t>
            </w:r>
          </w:p>
        </w:tc>
        <w:tc>
          <w:tcPr>
            <w:tcW w:w="1417" w:type="dxa"/>
          </w:tcPr>
          <w:p w14:paraId="0CC5897C" w14:textId="599A1DA5" w:rsidR="000C2644" w:rsidRDefault="000C2644" w:rsidP="000C2644">
            <w:pPr>
              <w:pStyle w:val="VCAAtabletextnarrow"/>
              <w:jc w:val="center"/>
              <w:rPr>
                <w:lang w:val="en-AU"/>
              </w:rPr>
            </w:pPr>
            <w:r w:rsidRPr="004442C0">
              <w:rPr>
                <w:noProof/>
                <w:lang w:val="en-AU"/>
              </w:rPr>
              <w:t>40</w:t>
            </w:r>
          </w:p>
        </w:tc>
        <w:tc>
          <w:tcPr>
            <w:tcW w:w="851" w:type="dxa"/>
          </w:tcPr>
          <w:p w14:paraId="11381EFC" w14:textId="77777777" w:rsidR="000C2644" w:rsidRDefault="000C2644" w:rsidP="000C2644">
            <w:pPr>
              <w:pStyle w:val="VCAAtabletextnarrow"/>
              <w:jc w:val="center"/>
              <w:rPr>
                <w:lang w:val="en-AU"/>
              </w:rPr>
            </w:pPr>
          </w:p>
        </w:tc>
        <w:tc>
          <w:tcPr>
            <w:tcW w:w="851" w:type="dxa"/>
          </w:tcPr>
          <w:p w14:paraId="31096138" w14:textId="5AC5F7DB" w:rsidR="000C2644" w:rsidRDefault="000C2644" w:rsidP="000C2644">
            <w:pPr>
              <w:pStyle w:val="VCAAtabletextnarrow"/>
              <w:jc w:val="center"/>
              <w:rPr>
                <w:lang w:val="en-AU"/>
              </w:rPr>
            </w:pPr>
            <w:r>
              <w:rPr>
                <w:lang w:val="en-AU"/>
              </w:rPr>
              <w:t>2</w:t>
            </w:r>
            <w:r w:rsidR="00055A07">
              <w:rPr>
                <w:lang w:val="en-AU"/>
              </w:rPr>
              <w:t>5</w:t>
            </w:r>
          </w:p>
        </w:tc>
      </w:tr>
      <w:tr w:rsidR="000C2644" w14:paraId="27D77C98"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4BD2E76" w14:textId="08702075" w:rsidR="000C2644" w:rsidRDefault="000C2644" w:rsidP="000C2644">
            <w:pPr>
              <w:pStyle w:val="VCAAtabletextnarrow"/>
              <w:rPr>
                <w:lang w:val="en-AU"/>
              </w:rPr>
            </w:pPr>
            <w:r w:rsidRPr="004442C0">
              <w:rPr>
                <w:noProof/>
                <w:lang w:val="en-AU"/>
              </w:rPr>
              <w:t>BSBSUS411</w:t>
            </w:r>
          </w:p>
        </w:tc>
        <w:tc>
          <w:tcPr>
            <w:tcW w:w="4536" w:type="dxa"/>
          </w:tcPr>
          <w:p w14:paraId="48AC4812" w14:textId="5099CFFE" w:rsidR="000C2644" w:rsidRDefault="000C2644" w:rsidP="000C2644">
            <w:pPr>
              <w:pStyle w:val="VCAAtabletextnarrow"/>
              <w:rPr>
                <w:lang w:val="en-AU"/>
              </w:rPr>
            </w:pPr>
            <w:r w:rsidRPr="004442C0">
              <w:rPr>
                <w:noProof/>
                <w:lang w:val="en-AU"/>
              </w:rPr>
              <w:t>Implement and monitor environmentally sustainable work practices</w:t>
            </w:r>
          </w:p>
        </w:tc>
        <w:tc>
          <w:tcPr>
            <w:tcW w:w="1417" w:type="dxa"/>
          </w:tcPr>
          <w:p w14:paraId="1455C743" w14:textId="37CD128C" w:rsidR="000C2644" w:rsidRDefault="000C2644" w:rsidP="000C2644">
            <w:pPr>
              <w:pStyle w:val="VCAAtabletextnarrow"/>
              <w:jc w:val="center"/>
              <w:rPr>
                <w:lang w:val="en-AU"/>
              </w:rPr>
            </w:pPr>
            <w:r w:rsidRPr="004442C0">
              <w:rPr>
                <w:noProof/>
                <w:lang w:val="en-AU"/>
              </w:rPr>
              <w:t>40</w:t>
            </w:r>
          </w:p>
        </w:tc>
        <w:tc>
          <w:tcPr>
            <w:tcW w:w="851" w:type="dxa"/>
          </w:tcPr>
          <w:p w14:paraId="39CA1E52" w14:textId="77777777" w:rsidR="000C2644" w:rsidRDefault="000C2644" w:rsidP="000C2644">
            <w:pPr>
              <w:pStyle w:val="VCAAtabletextnarrow"/>
              <w:jc w:val="center"/>
              <w:rPr>
                <w:lang w:val="en-AU"/>
              </w:rPr>
            </w:pPr>
          </w:p>
        </w:tc>
        <w:tc>
          <w:tcPr>
            <w:tcW w:w="851" w:type="dxa"/>
          </w:tcPr>
          <w:p w14:paraId="19FA067C" w14:textId="771E9163" w:rsidR="000C2644" w:rsidRDefault="000C2644" w:rsidP="000C2644">
            <w:pPr>
              <w:pStyle w:val="VCAAtabletextnarrow"/>
              <w:jc w:val="center"/>
              <w:rPr>
                <w:lang w:val="en-AU"/>
              </w:rPr>
            </w:pPr>
            <w:r>
              <w:rPr>
                <w:lang w:val="en-AU"/>
              </w:rPr>
              <w:t>2</w:t>
            </w:r>
            <w:r w:rsidR="00055A07">
              <w:rPr>
                <w:lang w:val="en-AU"/>
              </w:rPr>
              <w:t>6</w:t>
            </w:r>
          </w:p>
        </w:tc>
      </w:tr>
      <w:tr w:rsidR="000C2644" w14:paraId="6D5947D7"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0D399E1" w14:textId="514D6571" w:rsidR="000C2644" w:rsidRDefault="000C2644" w:rsidP="000C2644">
            <w:pPr>
              <w:pStyle w:val="VCAAtabletextnarrow"/>
              <w:rPr>
                <w:lang w:val="en-AU"/>
              </w:rPr>
            </w:pPr>
            <w:r w:rsidRPr="004442C0">
              <w:rPr>
                <w:noProof/>
                <w:lang w:val="en-AU"/>
              </w:rPr>
              <w:t>CHCDIV001</w:t>
            </w:r>
          </w:p>
        </w:tc>
        <w:tc>
          <w:tcPr>
            <w:tcW w:w="4536" w:type="dxa"/>
          </w:tcPr>
          <w:p w14:paraId="20C30B3B" w14:textId="21397F10" w:rsidR="000C2644" w:rsidRDefault="000C2644" w:rsidP="000C2644">
            <w:pPr>
              <w:pStyle w:val="VCAAtabletextnarrow"/>
              <w:rPr>
                <w:lang w:val="en-AU"/>
              </w:rPr>
            </w:pPr>
            <w:r w:rsidRPr="004442C0">
              <w:rPr>
                <w:noProof/>
                <w:lang w:val="en-AU"/>
              </w:rPr>
              <w:t>Work with diverse people</w:t>
            </w:r>
          </w:p>
        </w:tc>
        <w:tc>
          <w:tcPr>
            <w:tcW w:w="1417" w:type="dxa"/>
          </w:tcPr>
          <w:p w14:paraId="75929CA3" w14:textId="35CC4894" w:rsidR="000C2644" w:rsidRDefault="000C2644" w:rsidP="000C2644">
            <w:pPr>
              <w:pStyle w:val="VCAAtabletextnarrow"/>
              <w:jc w:val="center"/>
              <w:rPr>
                <w:lang w:val="en-AU"/>
              </w:rPr>
            </w:pPr>
            <w:r w:rsidRPr="004442C0">
              <w:rPr>
                <w:noProof/>
                <w:lang w:val="en-AU"/>
              </w:rPr>
              <w:t>40</w:t>
            </w:r>
          </w:p>
        </w:tc>
        <w:tc>
          <w:tcPr>
            <w:tcW w:w="851" w:type="dxa"/>
          </w:tcPr>
          <w:p w14:paraId="149020FD" w14:textId="77777777" w:rsidR="000C2644" w:rsidRDefault="000C2644" w:rsidP="000C2644">
            <w:pPr>
              <w:pStyle w:val="VCAAtabletextnarrow"/>
              <w:jc w:val="center"/>
              <w:rPr>
                <w:lang w:val="en-AU"/>
              </w:rPr>
            </w:pPr>
          </w:p>
        </w:tc>
        <w:tc>
          <w:tcPr>
            <w:tcW w:w="851" w:type="dxa"/>
          </w:tcPr>
          <w:p w14:paraId="784E427A" w14:textId="5E14CDF3" w:rsidR="000C2644" w:rsidRDefault="000C2644" w:rsidP="000C2644">
            <w:pPr>
              <w:pStyle w:val="VCAAtabletextnarrow"/>
              <w:jc w:val="center"/>
              <w:rPr>
                <w:lang w:val="en-AU"/>
              </w:rPr>
            </w:pPr>
            <w:r>
              <w:rPr>
                <w:lang w:val="en-AU"/>
              </w:rPr>
              <w:t>2</w:t>
            </w:r>
            <w:r w:rsidR="00055A07">
              <w:rPr>
                <w:lang w:val="en-AU"/>
              </w:rPr>
              <w:t>7</w:t>
            </w:r>
          </w:p>
        </w:tc>
      </w:tr>
      <w:tr w:rsidR="000C2644" w14:paraId="4DF0E343"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525F752" w14:textId="79091F58" w:rsidR="000C2644" w:rsidRDefault="000C2644" w:rsidP="000C2644">
            <w:pPr>
              <w:pStyle w:val="VCAAtabletextnarrow"/>
              <w:rPr>
                <w:lang w:val="en-AU"/>
              </w:rPr>
            </w:pPr>
            <w:r w:rsidRPr="004442C0">
              <w:rPr>
                <w:noProof/>
                <w:lang w:val="en-AU"/>
              </w:rPr>
              <w:t>CHCECE039</w:t>
            </w:r>
          </w:p>
        </w:tc>
        <w:tc>
          <w:tcPr>
            <w:tcW w:w="4536" w:type="dxa"/>
          </w:tcPr>
          <w:p w14:paraId="6C8DD423" w14:textId="6E045B0B" w:rsidR="000C2644" w:rsidRDefault="000C2644" w:rsidP="000C2644">
            <w:pPr>
              <w:pStyle w:val="VCAAtabletextnarrow"/>
              <w:rPr>
                <w:lang w:val="en-AU"/>
              </w:rPr>
            </w:pPr>
            <w:r w:rsidRPr="004442C0">
              <w:rPr>
                <w:noProof/>
                <w:lang w:val="en-AU"/>
              </w:rPr>
              <w:t>Comply with family day care administration requirements</w:t>
            </w:r>
          </w:p>
        </w:tc>
        <w:tc>
          <w:tcPr>
            <w:tcW w:w="1417" w:type="dxa"/>
          </w:tcPr>
          <w:p w14:paraId="18102A45" w14:textId="38259A60" w:rsidR="000C2644" w:rsidRDefault="000C2644" w:rsidP="000C2644">
            <w:pPr>
              <w:pStyle w:val="VCAAtabletextnarrow"/>
              <w:jc w:val="center"/>
              <w:rPr>
                <w:lang w:val="en-AU"/>
              </w:rPr>
            </w:pPr>
            <w:r w:rsidRPr="004442C0">
              <w:rPr>
                <w:noProof/>
                <w:lang w:val="en-AU"/>
              </w:rPr>
              <w:t>30</w:t>
            </w:r>
          </w:p>
        </w:tc>
        <w:tc>
          <w:tcPr>
            <w:tcW w:w="851" w:type="dxa"/>
          </w:tcPr>
          <w:p w14:paraId="3F324DBE" w14:textId="77777777" w:rsidR="000C2644" w:rsidRDefault="000C2644" w:rsidP="000C2644">
            <w:pPr>
              <w:pStyle w:val="VCAAtabletextnarrow"/>
              <w:jc w:val="center"/>
              <w:rPr>
                <w:lang w:val="en-AU"/>
              </w:rPr>
            </w:pPr>
          </w:p>
        </w:tc>
        <w:tc>
          <w:tcPr>
            <w:tcW w:w="851" w:type="dxa"/>
          </w:tcPr>
          <w:p w14:paraId="07DD401A" w14:textId="7DAAE0CB" w:rsidR="000C2644" w:rsidRDefault="000C2644" w:rsidP="000C2644">
            <w:pPr>
              <w:pStyle w:val="VCAAtabletextnarrow"/>
              <w:jc w:val="center"/>
              <w:rPr>
                <w:lang w:val="en-AU"/>
              </w:rPr>
            </w:pPr>
            <w:r>
              <w:rPr>
                <w:lang w:val="en-AU"/>
              </w:rPr>
              <w:t>2</w:t>
            </w:r>
            <w:r w:rsidR="00055A07">
              <w:rPr>
                <w:lang w:val="en-AU"/>
              </w:rPr>
              <w:t>8</w:t>
            </w:r>
          </w:p>
        </w:tc>
      </w:tr>
      <w:tr w:rsidR="000C2644" w14:paraId="14638C9C"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D4B5590" w14:textId="15A02593" w:rsidR="000C2644" w:rsidRDefault="000C2644" w:rsidP="000C2644">
            <w:pPr>
              <w:pStyle w:val="VCAAtabletextnarrow"/>
              <w:rPr>
                <w:lang w:val="en-AU"/>
              </w:rPr>
            </w:pPr>
            <w:r w:rsidRPr="004442C0">
              <w:rPr>
                <w:noProof/>
                <w:lang w:val="en-AU"/>
              </w:rPr>
              <w:lastRenderedPageBreak/>
              <w:t>CHCECE040</w:t>
            </w:r>
          </w:p>
        </w:tc>
        <w:tc>
          <w:tcPr>
            <w:tcW w:w="4536" w:type="dxa"/>
          </w:tcPr>
          <w:p w14:paraId="3E1E2F15" w14:textId="3BCE43EE" w:rsidR="000C2644" w:rsidRDefault="000C2644" w:rsidP="000C2644">
            <w:pPr>
              <w:pStyle w:val="VCAAtabletextnarrow"/>
              <w:rPr>
                <w:lang w:val="en-AU"/>
              </w:rPr>
            </w:pPr>
            <w:r w:rsidRPr="004442C0">
              <w:rPr>
                <w:noProof/>
                <w:lang w:val="en-AU"/>
              </w:rPr>
              <w:t>Attend to daily functions in home-based child care</w:t>
            </w:r>
          </w:p>
        </w:tc>
        <w:tc>
          <w:tcPr>
            <w:tcW w:w="1417" w:type="dxa"/>
          </w:tcPr>
          <w:p w14:paraId="27011431" w14:textId="7310DEE5" w:rsidR="000C2644" w:rsidRDefault="000C2644" w:rsidP="000C2644">
            <w:pPr>
              <w:pStyle w:val="VCAAtabletextnarrow"/>
              <w:jc w:val="center"/>
              <w:rPr>
                <w:lang w:val="en-AU"/>
              </w:rPr>
            </w:pPr>
            <w:r w:rsidRPr="004442C0">
              <w:rPr>
                <w:noProof/>
                <w:lang w:val="en-AU"/>
              </w:rPr>
              <w:t>35</w:t>
            </w:r>
          </w:p>
        </w:tc>
        <w:tc>
          <w:tcPr>
            <w:tcW w:w="851" w:type="dxa"/>
          </w:tcPr>
          <w:p w14:paraId="6F70744A" w14:textId="77777777" w:rsidR="000C2644" w:rsidRDefault="000C2644" w:rsidP="000C2644">
            <w:pPr>
              <w:pStyle w:val="VCAAtabletextnarrow"/>
              <w:jc w:val="center"/>
              <w:rPr>
                <w:lang w:val="en-AU"/>
              </w:rPr>
            </w:pPr>
          </w:p>
        </w:tc>
        <w:tc>
          <w:tcPr>
            <w:tcW w:w="851" w:type="dxa"/>
          </w:tcPr>
          <w:p w14:paraId="482A2894" w14:textId="6156CDB4" w:rsidR="000C2644" w:rsidRDefault="00055A07" w:rsidP="000C2644">
            <w:pPr>
              <w:pStyle w:val="VCAAtabletextnarrow"/>
              <w:jc w:val="center"/>
              <w:rPr>
                <w:lang w:val="en-AU"/>
              </w:rPr>
            </w:pPr>
            <w:r>
              <w:rPr>
                <w:lang w:val="en-AU"/>
              </w:rPr>
              <w:t>29</w:t>
            </w:r>
          </w:p>
        </w:tc>
      </w:tr>
      <w:tr w:rsidR="000C2644" w14:paraId="7282F834"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A160427" w14:textId="6943E46F" w:rsidR="000C2644" w:rsidRDefault="000C2644" w:rsidP="000C2644">
            <w:pPr>
              <w:pStyle w:val="VCAAtabletextnarrow"/>
              <w:rPr>
                <w:lang w:val="en-AU"/>
              </w:rPr>
            </w:pPr>
            <w:r w:rsidRPr="004442C0">
              <w:rPr>
                <w:noProof/>
                <w:lang w:val="en-AU"/>
              </w:rPr>
              <w:t>CHCPRP003</w:t>
            </w:r>
          </w:p>
        </w:tc>
        <w:tc>
          <w:tcPr>
            <w:tcW w:w="4536" w:type="dxa"/>
          </w:tcPr>
          <w:p w14:paraId="49AA30F2" w14:textId="6C9F703B" w:rsidR="000C2644" w:rsidRDefault="000C2644" w:rsidP="000C2644">
            <w:pPr>
              <w:pStyle w:val="VCAAtabletextnarrow"/>
              <w:rPr>
                <w:lang w:val="en-AU"/>
              </w:rPr>
            </w:pPr>
            <w:r w:rsidRPr="004442C0">
              <w:rPr>
                <w:noProof/>
                <w:lang w:val="en-AU"/>
              </w:rPr>
              <w:t>Reflect on and improve own professional practice</w:t>
            </w:r>
          </w:p>
        </w:tc>
        <w:tc>
          <w:tcPr>
            <w:tcW w:w="1417" w:type="dxa"/>
          </w:tcPr>
          <w:p w14:paraId="21249985" w14:textId="3BA17594" w:rsidR="000C2644" w:rsidRDefault="000C2644" w:rsidP="000C2644">
            <w:pPr>
              <w:pStyle w:val="VCAAtabletextnarrow"/>
              <w:jc w:val="center"/>
              <w:rPr>
                <w:lang w:val="en-AU"/>
              </w:rPr>
            </w:pPr>
            <w:r w:rsidRPr="004442C0">
              <w:rPr>
                <w:noProof/>
                <w:lang w:val="en-AU"/>
              </w:rPr>
              <w:t>120</w:t>
            </w:r>
          </w:p>
        </w:tc>
        <w:tc>
          <w:tcPr>
            <w:tcW w:w="851" w:type="dxa"/>
          </w:tcPr>
          <w:p w14:paraId="1422427C" w14:textId="77777777" w:rsidR="000C2644" w:rsidRDefault="000C2644" w:rsidP="000C2644">
            <w:pPr>
              <w:pStyle w:val="VCAAtabletextnarrow"/>
              <w:jc w:val="center"/>
              <w:rPr>
                <w:lang w:val="en-AU"/>
              </w:rPr>
            </w:pPr>
          </w:p>
        </w:tc>
        <w:tc>
          <w:tcPr>
            <w:tcW w:w="851" w:type="dxa"/>
          </w:tcPr>
          <w:p w14:paraId="015D473F" w14:textId="5AEE7C1C" w:rsidR="000C2644" w:rsidRDefault="000C2644" w:rsidP="000C2644">
            <w:pPr>
              <w:pStyle w:val="VCAAtabletextnarrow"/>
              <w:jc w:val="center"/>
              <w:rPr>
                <w:lang w:val="en-AU"/>
              </w:rPr>
            </w:pPr>
            <w:r>
              <w:rPr>
                <w:lang w:val="en-AU"/>
              </w:rPr>
              <w:t>3</w:t>
            </w:r>
            <w:r w:rsidR="00055A07">
              <w:rPr>
                <w:lang w:val="en-AU"/>
              </w:rPr>
              <w:t>0</w:t>
            </w:r>
          </w:p>
        </w:tc>
      </w:tr>
      <w:tr w:rsidR="000C2644" w14:paraId="6CBB1961"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578C533" w14:textId="3C288934" w:rsidR="000C2644" w:rsidRDefault="000C2644" w:rsidP="000C2644">
            <w:pPr>
              <w:pStyle w:val="VCAAtabletextnarrow"/>
              <w:rPr>
                <w:lang w:val="en-AU"/>
              </w:rPr>
            </w:pPr>
            <w:r w:rsidRPr="004442C0">
              <w:rPr>
                <w:noProof/>
                <w:lang w:val="en-AU"/>
              </w:rPr>
              <w:t>CHCSAC009</w:t>
            </w:r>
          </w:p>
        </w:tc>
        <w:tc>
          <w:tcPr>
            <w:tcW w:w="4536" w:type="dxa"/>
          </w:tcPr>
          <w:p w14:paraId="25320088" w14:textId="7A2472F1" w:rsidR="000C2644" w:rsidRDefault="000C2644" w:rsidP="000C2644">
            <w:pPr>
              <w:pStyle w:val="VCAAtabletextnarrow"/>
              <w:rPr>
                <w:lang w:val="en-AU"/>
              </w:rPr>
            </w:pPr>
            <w:r w:rsidRPr="004442C0">
              <w:rPr>
                <w:noProof/>
                <w:lang w:val="en-AU"/>
              </w:rPr>
              <w:t>Support the holistic development of children in school age care</w:t>
            </w:r>
          </w:p>
        </w:tc>
        <w:tc>
          <w:tcPr>
            <w:tcW w:w="1417" w:type="dxa"/>
          </w:tcPr>
          <w:p w14:paraId="0A4B346E" w14:textId="635A8CB2" w:rsidR="000C2644" w:rsidRDefault="000C2644" w:rsidP="000C2644">
            <w:pPr>
              <w:pStyle w:val="VCAAtabletextnarrow"/>
              <w:jc w:val="center"/>
              <w:rPr>
                <w:lang w:val="en-AU"/>
              </w:rPr>
            </w:pPr>
            <w:r w:rsidRPr="004442C0">
              <w:rPr>
                <w:noProof/>
                <w:lang w:val="en-AU"/>
              </w:rPr>
              <w:t>80</w:t>
            </w:r>
          </w:p>
        </w:tc>
        <w:tc>
          <w:tcPr>
            <w:tcW w:w="851" w:type="dxa"/>
          </w:tcPr>
          <w:p w14:paraId="02271D55" w14:textId="77777777" w:rsidR="000C2644" w:rsidRDefault="000C2644" w:rsidP="000C2644">
            <w:pPr>
              <w:pStyle w:val="VCAAtabletextnarrow"/>
              <w:jc w:val="center"/>
              <w:rPr>
                <w:lang w:val="en-AU"/>
              </w:rPr>
            </w:pPr>
          </w:p>
        </w:tc>
        <w:tc>
          <w:tcPr>
            <w:tcW w:w="851" w:type="dxa"/>
          </w:tcPr>
          <w:p w14:paraId="319CF04A" w14:textId="72732107" w:rsidR="000C2644" w:rsidRDefault="000C2644" w:rsidP="000C2644">
            <w:pPr>
              <w:pStyle w:val="VCAAtabletextnarrow"/>
              <w:jc w:val="center"/>
              <w:rPr>
                <w:lang w:val="en-AU"/>
              </w:rPr>
            </w:pPr>
            <w:r>
              <w:rPr>
                <w:lang w:val="en-AU"/>
              </w:rPr>
              <w:t>3</w:t>
            </w:r>
            <w:r w:rsidR="00055A07">
              <w:rPr>
                <w:lang w:val="en-AU"/>
              </w:rPr>
              <w:t>1</w:t>
            </w:r>
          </w:p>
        </w:tc>
      </w:tr>
      <w:tr w:rsidR="000C2644" w14:paraId="7C1E0ED1"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0C98E8E" w14:textId="23D48054" w:rsidR="000C2644" w:rsidRDefault="000C2644" w:rsidP="000C2644">
            <w:pPr>
              <w:pStyle w:val="VCAAtabletextnarrow"/>
              <w:rPr>
                <w:lang w:val="en-AU"/>
              </w:rPr>
            </w:pPr>
            <w:r w:rsidRPr="004442C0">
              <w:rPr>
                <w:noProof/>
                <w:lang w:val="en-AU"/>
              </w:rPr>
              <w:t>HLTFSE001</w:t>
            </w:r>
          </w:p>
        </w:tc>
        <w:tc>
          <w:tcPr>
            <w:tcW w:w="4536" w:type="dxa"/>
          </w:tcPr>
          <w:p w14:paraId="2F6EC237" w14:textId="2A4BCD11" w:rsidR="000C2644" w:rsidRDefault="000C2644" w:rsidP="000C2644">
            <w:pPr>
              <w:pStyle w:val="VCAAtabletextnarrow"/>
              <w:rPr>
                <w:lang w:val="en-AU"/>
              </w:rPr>
            </w:pPr>
            <w:r w:rsidRPr="004442C0">
              <w:rPr>
                <w:noProof/>
                <w:lang w:val="en-AU"/>
              </w:rPr>
              <w:t>Follow basic food safety practices</w:t>
            </w:r>
          </w:p>
        </w:tc>
        <w:tc>
          <w:tcPr>
            <w:tcW w:w="1417" w:type="dxa"/>
          </w:tcPr>
          <w:p w14:paraId="471D8FA5" w14:textId="3906C1A5" w:rsidR="000C2644" w:rsidRDefault="000C2644" w:rsidP="000C2644">
            <w:pPr>
              <w:pStyle w:val="VCAAtabletextnarrow"/>
              <w:jc w:val="center"/>
              <w:rPr>
                <w:lang w:val="en-AU"/>
              </w:rPr>
            </w:pPr>
            <w:r w:rsidRPr="004442C0">
              <w:rPr>
                <w:noProof/>
                <w:lang w:val="en-AU"/>
              </w:rPr>
              <w:t>30</w:t>
            </w:r>
          </w:p>
        </w:tc>
        <w:tc>
          <w:tcPr>
            <w:tcW w:w="851" w:type="dxa"/>
          </w:tcPr>
          <w:p w14:paraId="541C9AB6" w14:textId="77777777" w:rsidR="000C2644" w:rsidRDefault="000C2644" w:rsidP="000C2644">
            <w:pPr>
              <w:pStyle w:val="VCAAtabletextnarrow"/>
              <w:jc w:val="center"/>
              <w:rPr>
                <w:lang w:val="en-AU"/>
              </w:rPr>
            </w:pPr>
          </w:p>
        </w:tc>
        <w:tc>
          <w:tcPr>
            <w:tcW w:w="851" w:type="dxa"/>
          </w:tcPr>
          <w:p w14:paraId="686815ED" w14:textId="7D1EB4F7" w:rsidR="000C2644" w:rsidRDefault="000C2644" w:rsidP="000C2644">
            <w:pPr>
              <w:pStyle w:val="VCAAtabletextnarrow"/>
              <w:jc w:val="center"/>
              <w:rPr>
                <w:lang w:val="en-AU"/>
              </w:rPr>
            </w:pPr>
            <w:r>
              <w:rPr>
                <w:lang w:val="en-AU"/>
              </w:rPr>
              <w:t>3</w:t>
            </w:r>
            <w:r w:rsidR="00055A07">
              <w:rPr>
                <w:lang w:val="en-AU"/>
              </w:rPr>
              <w:t>2</w:t>
            </w:r>
          </w:p>
        </w:tc>
      </w:tr>
    </w:tbl>
    <w:p w14:paraId="42B1C275" w14:textId="1F7351DC" w:rsidR="000C2644" w:rsidRDefault="001F1427" w:rsidP="00CB477C">
      <w:pPr>
        <w:pStyle w:val="VCAAbody"/>
      </w:pPr>
      <w:r>
        <w:t>Reflect on the UoCs you have experienced in the workplace on the following pages</w:t>
      </w:r>
      <w:r w:rsidR="000C2644">
        <w:t>.</w:t>
      </w:r>
    </w:p>
    <w:p w14:paraId="387DE257" w14:textId="77777777" w:rsidR="000C2644" w:rsidRDefault="000C2644">
      <w:pPr>
        <w:sectPr w:rsidR="000C2644" w:rsidSect="000C2644">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5060E34B" w14:textId="77777777" w:rsidR="000C2644" w:rsidRDefault="000C2644" w:rsidP="00B8760E">
      <w:pPr>
        <w:pStyle w:val="VCAAHeading2"/>
      </w:pPr>
      <w:r>
        <w:lastRenderedPageBreak/>
        <w:t>VCE VET units of competency</w:t>
      </w:r>
    </w:p>
    <w:p w14:paraId="2FFC9D39" w14:textId="77777777" w:rsidR="000C2644" w:rsidRPr="00C330EB" w:rsidRDefault="000C2644" w:rsidP="00B8760E">
      <w:pPr>
        <w:pStyle w:val="VCAAHeading3"/>
      </w:pPr>
      <w:r w:rsidRPr="004442C0">
        <w:rPr>
          <w:noProof/>
        </w:rPr>
        <w:t>HLTWHS001</w:t>
      </w:r>
      <w:r>
        <w:rPr>
          <w:noProof/>
        </w:rPr>
        <w:t xml:space="preserve"> -</w:t>
      </w:r>
      <w:r w:rsidRPr="00C330EB">
        <w:t xml:space="preserve"> </w:t>
      </w:r>
      <w:r w:rsidRPr="004442C0">
        <w:rPr>
          <w:noProof/>
        </w:rPr>
        <w:t>Participate in workplace health and safety</w:t>
      </w:r>
    </w:p>
    <w:p w14:paraId="0928598B" w14:textId="77777777" w:rsidR="000C2644" w:rsidRDefault="000C2644" w:rsidP="00B8760E">
      <w:pPr>
        <w:pStyle w:val="VCAAbody"/>
      </w:pPr>
      <w:r w:rsidRPr="004442C0">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0C2644" w14:paraId="0359195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BFFE80F" w14:textId="77777777" w:rsidR="000C2644" w:rsidRDefault="000C2644" w:rsidP="001F42B9">
            <w:pPr>
              <w:pStyle w:val="VCAAtableheadingnarrow"/>
              <w:rPr>
                <w:lang w:val="en-AU"/>
              </w:rPr>
            </w:pPr>
            <w:r>
              <w:rPr>
                <w:lang w:val="en-AU"/>
              </w:rPr>
              <w:t>Respond to the following</w:t>
            </w:r>
          </w:p>
        </w:tc>
        <w:tc>
          <w:tcPr>
            <w:tcW w:w="6804" w:type="dxa"/>
          </w:tcPr>
          <w:p w14:paraId="53767AFD" w14:textId="77777777" w:rsidR="000C2644" w:rsidRDefault="000C2644" w:rsidP="001F42B9">
            <w:pPr>
              <w:pStyle w:val="VCAAtableheadingnarrow"/>
              <w:rPr>
                <w:lang w:val="en-AU"/>
              </w:rPr>
            </w:pPr>
            <w:r>
              <w:rPr>
                <w:lang w:val="en-AU"/>
              </w:rPr>
              <w:t>Comments/observations</w:t>
            </w:r>
          </w:p>
        </w:tc>
      </w:tr>
      <w:tr w:rsidR="000C2644" w14:paraId="0B77B21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2E3238" w14:textId="77777777" w:rsidR="000C2644" w:rsidRDefault="000C2644" w:rsidP="00C330EB">
            <w:pPr>
              <w:pStyle w:val="VCAAtabletextnarrow"/>
              <w:rPr>
                <w:lang w:val="en-AU"/>
              </w:rPr>
            </w:pPr>
            <w:r w:rsidRPr="004442C0">
              <w:rPr>
                <w:noProof/>
                <w:lang w:val="en-AU"/>
              </w:rPr>
              <w:t>How did you learn about the work health and safety (WHS) policies and procedures?</w:t>
            </w:r>
          </w:p>
        </w:tc>
        <w:tc>
          <w:tcPr>
            <w:tcW w:w="6804" w:type="dxa"/>
          </w:tcPr>
          <w:p w14:paraId="63493B60" w14:textId="77777777" w:rsidR="000C2644" w:rsidRDefault="000C2644" w:rsidP="001F42B9">
            <w:pPr>
              <w:pStyle w:val="VCAAtabletextnarrow"/>
              <w:rPr>
                <w:lang w:val="en-AU"/>
              </w:rPr>
            </w:pPr>
          </w:p>
        </w:tc>
      </w:tr>
      <w:tr w:rsidR="000C2644" w14:paraId="41D62F69"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F7B22A" w14:textId="77777777" w:rsidR="000C2644" w:rsidRDefault="000C2644" w:rsidP="00C330EB">
            <w:pPr>
              <w:pStyle w:val="VCAAtabletextnarrow"/>
            </w:pPr>
            <w:r w:rsidRPr="004442C0">
              <w:rPr>
                <w:noProof/>
              </w:rPr>
              <w:t>Briefly outline the purpose of a workplace safety meeting you attended, or a workplace consultative activity you participated in.</w:t>
            </w:r>
          </w:p>
        </w:tc>
        <w:tc>
          <w:tcPr>
            <w:tcW w:w="6804" w:type="dxa"/>
          </w:tcPr>
          <w:p w14:paraId="7E7AA343" w14:textId="77777777" w:rsidR="000C2644" w:rsidRDefault="000C2644" w:rsidP="001F42B9">
            <w:pPr>
              <w:pStyle w:val="VCAAtabletextnarrow"/>
              <w:rPr>
                <w:lang w:val="en-AU"/>
              </w:rPr>
            </w:pPr>
          </w:p>
        </w:tc>
      </w:tr>
      <w:tr w:rsidR="000C2644" w:rsidRPr="005E3C1F" w14:paraId="5C44B423"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E5A28A" w14:textId="2DF507A5" w:rsidR="000C2644" w:rsidRPr="005E3C1F" w:rsidRDefault="000C2644" w:rsidP="00C330EB">
            <w:pPr>
              <w:pStyle w:val="VCAAtabletextnarrow"/>
            </w:pPr>
            <w:r w:rsidRPr="005E3C1F">
              <w:rPr>
                <w:noProof/>
              </w:rPr>
              <w:t xml:space="preserve">Describe the workplace health and safety processes you were required to follow </w:t>
            </w:r>
            <w:r w:rsidR="003125D2" w:rsidRPr="005E3C1F">
              <w:rPr>
                <w:noProof/>
              </w:rPr>
              <w:t xml:space="preserve"> </w:t>
            </w:r>
            <w:r w:rsidR="003125D2" w:rsidRPr="00A84A2E">
              <w:rPr>
                <w:noProof/>
              </w:rPr>
              <w:t>during your placement</w:t>
            </w:r>
            <w:r w:rsidRPr="005E3C1F">
              <w:rPr>
                <w:noProof/>
              </w:rPr>
              <w:t>.</w:t>
            </w:r>
          </w:p>
        </w:tc>
        <w:tc>
          <w:tcPr>
            <w:tcW w:w="6804" w:type="dxa"/>
          </w:tcPr>
          <w:p w14:paraId="14996858" w14:textId="77777777" w:rsidR="000C2644" w:rsidRPr="005E3C1F" w:rsidRDefault="000C2644" w:rsidP="005E3C1F">
            <w:pPr>
              <w:pStyle w:val="VCAAtabletextnarrow"/>
              <w:rPr>
                <w:lang w:val="en-AU"/>
              </w:rPr>
            </w:pPr>
          </w:p>
        </w:tc>
      </w:tr>
    </w:tbl>
    <w:p w14:paraId="52BF7715" w14:textId="77777777" w:rsidR="000C2644" w:rsidRDefault="000C2644">
      <w:pPr>
        <w:rPr>
          <w:rFonts w:ascii="Arial" w:hAnsi="Arial" w:cs="Arial"/>
          <w:color w:val="000000" w:themeColor="text1"/>
          <w:sz w:val="20"/>
        </w:rPr>
      </w:pPr>
      <w:r>
        <w:br w:type="page"/>
      </w:r>
    </w:p>
    <w:p w14:paraId="16484EB4" w14:textId="77777777" w:rsidR="000C2644" w:rsidRPr="00C330EB" w:rsidRDefault="000C2644" w:rsidP="00EC38E8">
      <w:pPr>
        <w:pStyle w:val="VCAAHeading3"/>
      </w:pPr>
      <w:r w:rsidRPr="004442C0">
        <w:rPr>
          <w:noProof/>
        </w:rPr>
        <w:lastRenderedPageBreak/>
        <w:t>CHCECE030</w:t>
      </w:r>
      <w:r>
        <w:rPr>
          <w:noProof/>
        </w:rPr>
        <w:t xml:space="preserve"> -</w:t>
      </w:r>
      <w:r w:rsidRPr="00C330EB">
        <w:t xml:space="preserve"> </w:t>
      </w:r>
      <w:r w:rsidRPr="004442C0">
        <w:rPr>
          <w:noProof/>
        </w:rPr>
        <w:t>Support inclusion and diversity</w:t>
      </w:r>
    </w:p>
    <w:p w14:paraId="6EFFFC58" w14:textId="77777777" w:rsidR="000C2644" w:rsidRDefault="000C2644" w:rsidP="00EC38E8">
      <w:pPr>
        <w:pStyle w:val="VCAAbody"/>
      </w:pPr>
      <w:r w:rsidRPr="004442C0">
        <w:rPr>
          <w:noProof/>
        </w:rPr>
        <w:t>This unit describes the performance outcomes, skills and knowledge required to reflect on and understand the impact of own values and biases, demonstrate respect for inclusion and diversity, and support children’s understanding of inclusive principles and behaviours.</w:t>
      </w:r>
    </w:p>
    <w:tbl>
      <w:tblPr>
        <w:tblStyle w:val="VCAAclosedtable"/>
        <w:tblW w:w="9639" w:type="dxa"/>
        <w:tblLayout w:type="fixed"/>
        <w:tblLook w:val="04A0" w:firstRow="1" w:lastRow="0" w:firstColumn="1" w:lastColumn="0" w:noHBand="0" w:noVBand="1"/>
      </w:tblPr>
      <w:tblGrid>
        <w:gridCol w:w="2835"/>
        <w:gridCol w:w="6804"/>
      </w:tblGrid>
      <w:tr w:rsidR="000C2644" w14:paraId="2978583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D80BB92" w14:textId="77777777" w:rsidR="000C2644" w:rsidRDefault="000C2644" w:rsidP="005734E7">
            <w:pPr>
              <w:pStyle w:val="VCAAtableheadingnarrow"/>
              <w:rPr>
                <w:lang w:val="en-AU"/>
              </w:rPr>
            </w:pPr>
            <w:r>
              <w:rPr>
                <w:lang w:val="en-AU"/>
              </w:rPr>
              <w:t>Respond to the following</w:t>
            </w:r>
          </w:p>
        </w:tc>
        <w:tc>
          <w:tcPr>
            <w:tcW w:w="6804" w:type="dxa"/>
          </w:tcPr>
          <w:p w14:paraId="7EA8B6C3" w14:textId="77777777" w:rsidR="000C2644" w:rsidRDefault="000C2644" w:rsidP="005734E7">
            <w:pPr>
              <w:pStyle w:val="VCAAtableheadingnarrow"/>
              <w:rPr>
                <w:lang w:val="en-AU"/>
              </w:rPr>
            </w:pPr>
            <w:r>
              <w:rPr>
                <w:lang w:val="en-AU"/>
              </w:rPr>
              <w:t>Comments/observations</w:t>
            </w:r>
          </w:p>
        </w:tc>
      </w:tr>
      <w:tr w:rsidR="000C2644" w14:paraId="0EA3F3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DE10AD" w14:textId="526B91C9" w:rsidR="000C2644" w:rsidRDefault="000C2644" w:rsidP="005734E7">
            <w:pPr>
              <w:pStyle w:val="VCAAtabletextnarrow"/>
              <w:rPr>
                <w:lang w:val="en-AU"/>
              </w:rPr>
            </w:pPr>
            <w:r w:rsidRPr="004442C0">
              <w:rPr>
                <w:noProof/>
                <w:lang w:val="en-AU"/>
              </w:rPr>
              <w:t xml:space="preserve">Describe a situation </w:t>
            </w:r>
            <w:r w:rsidR="00F56000">
              <w:rPr>
                <w:noProof/>
                <w:lang w:val="en-AU"/>
              </w:rPr>
              <w:t xml:space="preserve"> </w:t>
            </w:r>
            <w:r w:rsidR="00F56000" w:rsidRPr="00A84A2E">
              <w:rPr>
                <w:noProof/>
                <w:lang w:val="en-AU"/>
              </w:rPr>
              <w:t>where</w:t>
            </w:r>
            <w:r w:rsidRPr="004442C0">
              <w:rPr>
                <w:noProof/>
                <w:lang w:val="en-AU"/>
              </w:rPr>
              <w:t xml:space="preserve"> you needed to reflect on your own values, biases, and experiences.</w:t>
            </w:r>
          </w:p>
        </w:tc>
        <w:tc>
          <w:tcPr>
            <w:tcW w:w="6804" w:type="dxa"/>
          </w:tcPr>
          <w:p w14:paraId="4A3281A2" w14:textId="77777777" w:rsidR="000C2644" w:rsidRDefault="000C2644" w:rsidP="005734E7">
            <w:pPr>
              <w:pStyle w:val="VCAAtabletextnarrow"/>
              <w:rPr>
                <w:lang w:val="en-AU"/>
              </w:rPr>
            </w:pPr>
          </w:p>
        </w:tc>
      </w:tr>
      <w:tr w:rsidR="000C2644" w14:paraId="75B5BDB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D291C9" w14:textId="4DE34087" w:rsidR="000C2644" w:rsidRPr="005E3C1F" w:rsidRDefault="000C2644" w:rsidP="005734E7">
            <w:pPr>
              <w:pStyle w:val="VCAAtabletextnarrow"/>
            </w:pPr>
            <w:r w:rsidRPr="005E3C1F">
              <w:rPr>
                <w:noProof/>
              </w:rPr>
              <w:t>Describe how you or staff promote</w:t>
            </w:r>
            <w:r w:rsidR="00F56000" w:rsidRPr="00A84A2E">
              <w:rPr>
                <w:noProof/>
              </w:rPr>
              <w:t>d</w:t>
            </w:r>
            <w:r w:rsidRPr="005E3C1F">
              <w:rPr>
                <w:noProof/>
              </w:rPr>
              <w:t xml:space="preserve"> the principles of inclusion to children.</w:t>
            </w:r>
          </w:p>
        </w:tc>
        <w:tc>
          <w:tcPr>
            <w:tcW w:w="6804" w:type="dxa"/>
          </w:tcPr>
          <w:p w14:paraId="232FA410" w14:textId="77777777" w:rsidR="000C2644" w:rsidRDefault="000C2644" w:rsidP="005734E7">
            <w:pPr>
              <w:pStyle w:val="VCAAtabletextnarrow"/>
              <w:rPr>
                <w:lang w:val="en-AU"/>
              </w:rPr>
            </w:pPr>
          </w:p>
        </w:tc>
      </w:tr>
      <w:tr w:rsidR="000C2644" w14:paraId="3064EA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3B453B" w14:textId="596E91C7" w:rsidR="000C2644" w:rsidRPr="005E3C1F" w:rsidRDefault="000C2644" w:rsidP="005734E7">
            <w:pPr>
              <w:pStyle w:val="VCAAtabletextnarrow"/>
            </w:pPr>
            <w:r w:rsidRPr="005E3C1F">
              <w:rPr>
                <w:noProof/>
              </w:rPr>
              <w:t xml:space="preserve">Give two examples of </w:t>
            </w:r>
            <w:r w:rsidR="00F56000" w:rsidRPr="005E3C1F">
              <w:rPr>
                <w:noProof/>
              </w:rPr>
              <w:t xml:space="preserve"> </w:t>
            </w:r>
            <w:r w:rsidR="00F56000" w:rsidRPr="00A84A2E">
              <w:rPr>
                <w:noProof/>
              </w:rPr>
              <w:t>how</w:t>
            </w:r>
            <w:r w:rsidRPr="005E3C1F">
              <w:rPr>
                <w:noProof/>
              </w:rPr>
              <w:t xml:space="preserve"> you </w:t>
            </w:r>
            <w:r w:rsidR="00F56000" w:rsidRPr="005E3C1F">
              <w:rPr>
                <w:noProof/>
              </w:rPr>
              <w:t xml:space="preserve"> </w:t>
            </w:r>
            <w:r w:rsidR="00F56000" w:rsidRPr="00A84A2E">
              <w:rPr>
                <w:noProof/>
              </w:rPr>
              <w:t>used</w:t>
            </w:r>
            <w:r w:rsidRPr="005E3C1F">
              <w:rPr>
                <w:noProof/>
              </w:rPr>
              <w:t xml:space="preserve"> communication techniques that model open, inclusive, ethical interactions with children, families, and colleagues.</w:t>
            </w:r>
          </w:p>
        </w:tc>
        <w:tc>
          <w:tcPr>
            <w:tcW w:w="6804" w:type="dxa"/>
          </w:tcPr>
          <w:p w14:paraId="74DBD41A" w14:textId="70F8BA45" w:rsidR="000C2644" w:rsidRDefault="000C2644" w:rsidP="005734E7">
            <w:pPr>
              <w:pStyle w:val="VCAAtabletextnarrow"/>
              <w:rPr>
                <w:lang w:val="en-AU"/>
              </w:rPr>
            </w:pPr>
          </w:p>
        </w:tc>
      </w:tr>
    </w:tbl>
    <w:p w14:paraId="2A7E35D0" w14:textId="77777777" w:rsidR="000C2644" w:rsidRDefault="000C2644" w:rsidP="00EC38E8">
      <w:pPr>
        <w:rPr>
          <w:rFonts w:ascii="Arial" w:hAnsi="Arial" w:cs="Arial"/>
          <w:color w:val="000000" w:themeColor="text1"/>
          <w:sz w:val="20"/>
        </w:rPr>
      </w:pPr>
      <w:r>
        <w:br w:type="page"/>
      </w:r>
    </w:p>
    <w:p w14:paraId="46E3473A" w14:textId="77777777" w:rsidR="000C2644" w:rsidRPr="00C330EB" w:rsidRDefault="000C2644" w:rsidP="00EC38E8">
      <w:pPr>
        <w:pStyle w:val="VCAAHeading3"/>
      </w:pPr>
      <w:r w:rsidRPr="004442C0">
        <w:rPr>
          <w:noProof/>
        </w:rPr>
        <w:lastRenderedPageBreak/>
        <w:t>CHCECE031</w:t>
      </w:r>
      <w:r>
        <w:rPr>
          <w:noProof/>
        </w:rPr>
        <w:t xml:space="preserve"> -</w:t>
      </w:r>
      <w:r w:rsidRPr="00C330EB">
        <w:t xml:space="preserve"> </w:t>
      </w:r>
      <w:r w:rsidRPr="004442C0">
        <w:rPr>
          <w:noProof/>
        </w:rPr>
        <w:t>Support children's health, safety and wellbeing</w:t>
      </w:r>
    </w:p>
    <w:p w14:paraId="18304DAC" w14:textId="77777777" w:rsidR="000C2644" w:rsidRDefault="000C2644" w:rsidP="00EC38E8">
      <w:pPr>
        <w:pStyle w:val="VCAAbody"/>
      </w:pPr>
      <w:r w:rsidRPr="004442C0">
        <w:rPr>
          <w:noProof/>
        </w:rPr>
        <w:t>This unit describes the performance outcomes, skills, and knowledge to support and promote children’s health, safety, and wellbeing in relation to physical activity, healthy eating, sleep, rest and relaxation and individual medical requirements.</w:t>
      </w:r>
    </w:p>
    <w:tbl>
      <w:tblPr>
        <w:tblStyle w:val="VCAAclosedtable"/>
        <w:tblW w:w="9639" w:type="dxa"/>
        <w:tblLayout w:type="fixed"/>
        <w:tblLook w:val="04A0" w:firstRow="1" w:lastRow="0" w:firstColumn="1" w:lastColumn="0" w:noHBand="0" w:noVBand="1"/>
      </w:tblPr>
      <w:tblGrid>
        <w:gridCol w:w="2835"/>
        <w:gridCol w:w="6804"/>
      </w:tblGrid>
      <w:tr w:rsidR="000C2644" w14:paraId="627D7AD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0206B8C" w14:textId="77777777" w:rsidR="000C2644" w:rsidRDefault="000C2644" w:rsidP="005734E7">
            <w:pPr>
              <w:pStyle w:val="VCAAtableheadingnarrow"/>
              <w:rPr>
                <w:lang w:val="en-AU"/>
              </w:rPr>
            </w:pPr>
            <w:r>
              <w:rPr>
                <w:lang w:val="en-AU"/>
              </w:rPr>
              <w:t>Respond to the following</w:t>
            </w:r>
          </w:p>
        </w:tc>
        <w:tc>
          <w:tcPr>
            <w:tcW w:w="6804" w:type="dxa"/>
          </w:tcPr>
          <w:p w14:paraId="46CA85D8" w14:textId="77777777" w:rsidR="000C2644" w:rsidRDefault="000C2644" w:rsidP="005734E7">
            <w:pPr>
              <w:pStyle w:val="VCAAtableheadingnarrow"/>
              <w:rPr>
                <w:lang w:val="en-AU"/>
              </w:rPr>
            </w:pPr>
            <w:r>
              <w:rPr>
                <w:lang w:val="en-AU"/>
              </w:rPr>
              <w:t>Comments/observations</w:t>
            </w:r>
          </w:p>
        </w:tc>
      </w:tr>
      <w:tr w:rsidR="000C2644" w14:paraId="077CBF9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DEA656" w14:textId="77777777" w:rsidR="000C2644" w:rsidRPr="005E3C1F" w:rsidRDefault="000C2644" w:rsidP="004C3EBD">
            <w:pPr>
              <w:pStyle w:val="VCAAtabletextnarrow"/>
              <w:rPr>
                <w:noProof/>
                <w:lang w:val="en-AU"/>
              </w:rPr>
            </w:pPr>
            <w:r w:rsidRPr="005E3C1F">
              <w:rPr>
                <w:noProof/>
                <w:lang w:val="en-AU"/>
              </w:rPr>
              <w:t>Describe an occasion when you:</w:t>
            </w:r>
          </w:p>
          <w:p w14:paraId="329FDA01" w14:textId="77777777" w:rsidR="000C2644" w:rsidRPr="005E3C1F" w:rsidRDefault="000C2644" w:rsidP="000C2644">
            <w:pPr>
              <w:pStyle w:val="VCAAtabletextnarrow"/>
              <w:ind w:left="311" w:hanging="311"/>
              <w:rPr>
                <w:noProof/>
                <w:lang w:val="en-AU"/>
              </w:rPr>
            </w:pPr>
            <w:r w:rsidRPr="005E3C1F">
              <w:rPr>
                <w:noProof/>
                <w:lang w:val="en-AU"/>
              </w:rPr>
              <w:t>1.</w:t>
            </w:r>
            <w:r w:rsidRPr="005E3C1F">
              <w:rPr>
                <w:noProof/>
                <w:lang w:val="en-AU"/>
              </w:rPr>
              <w:tab/>
              <w:t>Promoted physical activity.</w:t>
            </w:r>
          </w:p>
          <w:p w14:paraId="397B2B03" w14:textId="5502787C" w:rsidR="000C2644" w:rsidRPr="005E3C1F" w:rsidRDefault="000C2644" w:rsidP="000C2644">
            <w:pPr>
              <w:pStyle w:val="VCAAtabletextnarrow"/>
              <w:ind w:left="311" w:hanging="311"/>
              <w:rPr>
                <w:noProof/>
                <w:lang w:val="en-AU"/>
              </w:rPr>
            </w:pPr>
            <w:r w:rsidRPr="005E3C1F">
              <w:rPr>
                <w:noProof/>
                <w:lang w:val="en-AU"/>
              </w:rPr>
              <w:t>2.</w:t>
            </w:r>
            <w:r w:rsidRPr="005E3C1F">
              <w:rPr>
                <w:noProof/>
                <w:lang w:val="en-AU"/>
              </w:rPr>
              <w:tab/>
            </w:r>
            <w:r w:rsidR="00567F0F" w:rsidRPr="005E3C1F">
              <w:rPr>
                <w:noProof/>
                <w:lang w:val="en-AU"/>
              </w:rPr>
              <w:t xml:space="preserve"> </w:t>
            </w:r>
            <w:r w:rsidR="00567F0F" w:rsidRPr="00A84A2E">
              <w:rPr>
                <w:noProof/>
                <w:lang w:val="en-AU"/>
              </w:rPr>
              <w:t>Supported safe and</w:t>
            </w:r>
            <w:r w:rsidRPr="005E3C1F">
              <w:rPr>
                <w:noProof/>
                <w:lang w:val="en-AU"/>
              </w:rPr>
              <w:t xml:space="preserve"> healthy </w:t>
            </w:r>
            <w:r w:rsidR="00567F0F" w:rsidRPr="005E3C1F">
              <w:rPr>
                <w:noProof/>
                <w:lang w:val="en-AU"/>
              </w:rPr>
              <w:t xml:space="preserve"> </w:t>
            </w:r>
            <w:r w:rsidR="00567F0F" w:rsidRPr="00A84A2E">
              <w:rPr>
                <w:noProof/>
                <w:lang w:val="en-AU"/>
              </w:rPr>
              <w:t>eating</w:t>
            </w:r>
            <w:r w:rsidRPr="005E3C1F">
              <w:rPr>
                <w:noProof/>
                <w:lang w:val="en-AU"/>
              </w:rPr>
              <w:t xml:space="preserve"> at mealtimes.</w:t>
            </w:r>
          </w:p>
          <w:p w14:paraId="452DE9FB" w14:textId="15557AB7" w:rsidR="000C2644" w:rsidRPr="005E3C1F" w:rsidRDefault="000C2644" w:rsidP="000C2644">
            <w:pPr>
              <w:pStyle w:val="VCAAtabletextnarrow"/>
              <w:ind w:left="311" w:hanging="311"/>
              <w:rPr>
                <w:lang w:val="en-AU"/>
              </w:rPr>
            </w:pPr>
            <w:r w:rsidRPr="005E3C1F">
              <w:rPr>
                <w:noProof/>
                <w:lang w:val="en-AU"/>
              </w:rPr>
              <w:t>3.</w:t>
            </w:r>
            <w:r w:rsidRPr="005E3C1F">
              <w:rPr>
                <w:noProof/>
                <w:lang w:val="en-AU"/>
              </w:rPr>
              <w:tab/>
              <w:t>Provided support for a child’s rest</w:t>
            </w:r>
            <w:r w:rsidR="00567F0F" w:rsidRPr="005E3C1F">
              <w:rPr>
                <w:noProof/>
                <w:lang w:val="en-AU"/>
              </w:rPr>
              <w:t xml:space="preserve"> </w:t>
            </w:r>
            <w:r w:rsidR="00567F0F" w:rsidRPr="00A84A2E">
              <w:rPr>
                <w:noProof/>
                <w:lang w:val="en-AU"/>
              </w:rPr>
              <w:t>or relaxation</w:t>
            </w:r>
            <w:r w:rsidRPr="005E3C1F">
              <w:rPr>
                <w:noProof/>
                <w:lang w:val="en-AU"/>
              </w:rPr>
              <w:t>.</w:t>
            </w:r>
          </w:p>
        </w:tc>
        <w:tc>
          <w:tcPr>
            <w:tcW w:w="6804" w:type="dxa"/>
          </w:tcPr>
          <w:p w14:paraId="0D761E80" w14:textId="77777777" w:rsidR="000C2644" w:rsidRDefault="000C2644" w:rsidP="00567F0F">
            <w:pPr>
              <w:pStyle w:val="VCAAtabletextnarrow"/>
              <w:rPr>
                <w:lang w:val="en-AU"/>
              </w:rPr>
            </w:pPr>
          </w:p>
        </w:tc>
      </w:tr>
      <w:tr w:rsidR="000C2644" w14:paraId="11835CC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F95027" w14:textId="77777777" w:rsidR="000D2953" w:rsidRPr="005E3C1F" w:rsidRDefault="000D2953" w:rsidP="000D2953">
            <w:pPr>
              <w:pStyle w:val="VCAAtabletextnarrow"/>
              <w:rPr>
                <w:lang w:val="en-AU"/>
              </w:rPr>
            </w:pPr>
            <w:r w:rsidRPr="00A84A2E">
              <w:rPr>
                <w:lang w:val="en-AU"/>
              </w:rPr>
              <w:t>Describe two hygiene practices you followed according to workplace policies and procedures.</w:t>
            </w:r>
          </w:p>
          <w:p w14:paraId="57CEA1FA" w14:textId="0170953E" w:rsidR="000D2953" w:rsidRPr="005E3C1F" w:rsidRDefault="000D2953" w:rsidP="005734E7">
            <w:pPr>
              <w:pStyle w:val="VCAAtabletextnarrow"/>
            </w:pPr>
          </w:p>
        </w:tc>
        <w:tc>
          <w:tcPr>
            <w:tcW w:w="6804" w:type="dxa"/>
          </w:tcPr>
          <w:p w14:paraId="2D28CE69" w14:textId="48923F20" w:rsidR="000C2644" w:rsidRDefault="000C2644" w:rsidP="000D2953">
            <w:pPr>
              <w:pStyle w:val="VCAAtabletextnarrow"/>
              <w:rPr>
                <w:lang w:val="en-AU"/>
              </w:rPr>
            </w:pPr>
          </w:p>
        </w:tc>
      </w:tr>
      <w:tr w:rsidR="000C2644" w14:paraId="0D4B9E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8AEE78" w14:textId="0B8BD82F" w:rsidR="000C2644" w:rsidRPr="005E3C1F" w:rsidRDefault="000C2644" w:rsidP="005734E7">
            <w:pPr>
              <w:pStyle w:val="VCAAtabletextnarrow"/>
            </w:pPr>
            <w:r w:rsidRPr="005E3C1F">
              <w:rPr>
                <w:noProof/>
              </w:rPr>
              <w:t xml:space="preserve">Describe two actions you  </w:t>
            </w:r>
            <w:r w:rsidR="000D2953" w:rsidRPr="005E3C1F">
              <w:rPr>
                <w:noProof/>
              </w:rPr>
              <w:t xml:space="preserve"> </w:t>
            </w:r>
            <w:r w:rsidR="000D2953" w:rsidRPr="00A84A2E">
              <w:rPr>
                <w:noProof/>
              </w:rPr>
              <w:t xml:space="preserve">took </w:t>
            </w:r>
            <w:r w:rsidRPr="005E3C1F">
              <w:rPr>
                <w:noProof/>
              </w:rPr>
              <w:t xml:space="preserve">to </w:t>
            </w:r>
            <w:r w:rsidR="000D2953" w:rsidRPr="005E3C1F">
              <w:rPr>
                <w:noProof/>
              </w:rPr>
              <w:t xml:space="preserve"> </w:t>
            </w:r>
            <w:r w:rsidR="000D2953" w:rsidRPr="00A84A2E">
              <w:rPr>
                <w:noProof/>
              </w:rPr>
              <w:t>reduce</w:t>
            </w:r>
            <w:r w:rsidRPr="005E3C1F">
              <w:rPr>
                <w:noProof/>
              </w:rPr>
              <w:t xml:space="preserve"> environmental risks to children.</w:t>
            </w:r>
          </w:p>
        </w:tc>
        <w:tc>
          <w:tcPr>
            <w:tcW w:w="6804" w:type="dxa"/>
          </w:tcPr>
          <w:p w14:paraId="27EB69EE" w14:textId="77777777" w:rsidR="000C2644" w:rsidRDefault="000C2644" w:rsidP="000D2953">
            <w:pPr>
              <w:pStyle w:val="VCAAtabletextnarrow"/>
              <w:rPr>
                <w:lang w:val="en-AU"/>
              </w:rPr>
            </w:pPr>
          </w:p>
        </w:tc>
      </w:tr>
    </w:tbl>
    <w:p w14:paraId="290CD345" w14:textId="77777777" w:rsidR="000C2644" w:rsidRDefault="000C2644" w:rsidP="00EC38E8">
      <w:pPr>
        <w:rPr>
          <w:rFonts w:ascii="Arial" w:hAnsi="Arial" w:cs="Arial"/>
          <w:color w:val="000000" w:themeColor="text1"/>
          <w:sz w:val="20"/>
        </w:rPr>
      </w:pPr>
      <w:r>
        <w:br w:type="page"/>
      </w:r>
    </w:p>
    <w:p w14:paraId="6C11C313" w14:textId="77777777" w:rsidR="000C2644" w:rsidRPr="00C330EB" w:rsidRDefault="000C2644" w:rsidP="00EC38E8">
      <w:pPr>
        <w:pStyle w:val="VCAAHeading3"/>
      </w:pPr>
      <w:r w:rsidRPr="004442C0">
        <w:rPr>
          <w:noProof/>
        </w:rPr>
        <w:lastRenderedPageBreak/>
        <w:t>CHCECE032</w:t>
      </w:r>
      <w:r>
        <w:rPr>
          <w:noProof/>
        </w:rPr>
        <w:t xml:space="preserve"> -</w:t>
      </w:r>
      <w:r w:rsidRPr="00C330EB">
        <w:t xml:space="preserve"> </w:t>
      </w:r>
      <w:r w:rsidRPr="004442C0">
        <w:rPr>
          <w:noProof/>
        </w:rPr>
        <w:t>Nurture babies and toddlers</w:t>
      </w:r>
    </w:p>
    <w:p w14:paraId="007594E9" w14:textId="77777777" w:rsidR="000C2644" w:rsidRDefault="000C2644" w:rsidP="00EC38E8">
      <w:pPr>
        <w:pStyle w:val="VCAAbody"/>
      </w:pPr>
      <w:r w:rsidRPr="004442C0">
        <w:rPr>
          <w:noProof/>
        </w:rPr>
        <w:t>This unit describes the performance outcomes, skills and knowledge required to develop relationships with babies and toddlers and their families and attend to the specific physical and emotional needs of babies and toddlers from birth to 23 months. It requires the ability to follow individualised care routines for sleep, feeding and toileting.</w:t>
      </w:r>
    </w:p>
    <w:tbl>
      <w:tblPr>
        <w:tblStyle w:val="VCAAclosedtable"/>
        <w:tblW w:w="9639" w:type="dxa"/>
        <w:tblLayout w:type="fixed"/>
        <w:tblLook w:val="04A0" w:firstRow="1" w:lastRow="0" w:firstColumn="1" w:lastColumn="0" w:noHBand="0" w:noVBand="1"/>
      </w:tblPr>
      <w:tblGrid>
        <w:gridCol w:w="2835"/>
        <w:gridCol w:w="6804"/>
      </w:tblGrid>
      <w:tr w:rsidR="000C2644" w14:paraId="071A15F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DE5C6D" w14:textId="77777777" w:rsidR="000C2644" w:rsidRDefault="000C2644" w:rsidP="005734E7">
            <w:pPr>
              <w:pStyle w:val="VCAAtableheadingnarrow"/>
              <w:rPr>
                <w:lang w:val="en-AU"/>
              </w:rPr>
            </w:pPr>
            <w:r>
              <w:rPr>
                <w:lang w:val="en-AU"/>
              </w:rPr>
              <w:t>Respond to the following</w:t>
            </w:r>
          </w:p>
        </w:tc>
        <w:tc>
          <w:tcPr>
            <w:tcW w:w="6804" w:type="dxa"/>
          </w:tcPr>
          <w:p w14:paraId="228C9AC4" w14:textId="77777777" w:rsidR="000C2644" w:rsidRDefault="000C2644" w:rsidP="005734E7">
            <w:pPr>
              <w:pStyle w:val="VCAAtableheadingnarrow"/>
              <w:rPr>
                <w:lang w:val="en-AU"/>
              </w:rPr>
            </w:pPr>
            <w:r>
              <w:rPr>
                <w:lang w:val="en-AU"/>
              </w:rPr>
              <w:t>Comments/observations</w:t>
            </w:r>
          </w:p>
        </w:tc>
      </w:tr>
      <w:tr w:rsidR="000C2644" w14:paraId="1C5678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CA5B03" w14:textId="047271E6" w:rsidR="000C2644" w:rsidRPr="005E3C1F" w:rsidRDefault="000C2644" w:rsidP="004C3EBD">
            <w:pPr>
              <w:pStyle w:val="VCAAtabletextnarrow"/>
              <w:rPr>
                <w:noProof/>
                <w:lang w:val="en-AU"/>
              </w:rPr>
            </w:pPr>
            <w:r w:rsidRPr="005E3C1F">
              <w:rPr>
                <w:noProof/>
                <w:lang w:val="en-AU"/>
              </w:rPr>
              <w:t xml:space="preserve">Describe communication strategies you </w:t>
            </w:r>
            <w:r w:rsidR="000D2953" w:rsidRPr="005E3C1F">
              <w:rPr>
                <w:noProof/>
                <w:lang w:val="en-AU"/>
              </w:rPr>
              <w:t xml:space="preserve"> </w:t>
            </w:r>
            <w:r w:rsidR="000D2953" w:rsidRPr="00A84A2E">
              <w:rPr>
                <w:noProof/>
                <w:lang w:val="en-AU"/>
              </w:rPr>
              <w:t>used</w:t>
            </w:r>
            <w:r w:rsidRPr="005E3C1F">
              <w:rPr>
                <w:noProof/>
                <w:lang w:val="en-AU"/>
              </w:rPr>
              <w:t xml:space="preserve"> when working with babies and toddlers.</w:t>
            </w:r>
          </w:p>
          <w:p w14:paraId="04123C3D" w14:textId="77777777" w:rsidR="000C2644" w:rsidRPr="005E3C1F" w:rsidRDefault="000C2644" w:rsidP="005734E7">
            <w:pPr>
              <w:pStyle w:val="VCAAtabletextnarrow"/>
              <w:rPr>
                <w:lang w:val="en-AU"/>
              </w:rPr>
            </w:pPr>
            <w:r w:rsidRPr="005E3C1F">
              <w:rPr>
                <w:noProof/>
                <w:lang w:val="en-AU"/>
              </w:rPr>
              <w:t>Include your observed cues from babies and your verbal and nonverbal strategies.</w:t>
            </w:r>
          </w:p>
        </w:tc>
        <w:tc>
          <w:tcPr>
            <w:tcW w:w="6804" w:type="dxa"/>
          </w:tcPr>
          <w:p w14:paraId="4A9DA1D6" w14:textId="77777777" w:rsidR="000C2644" w:rsidRDefault="000C2644" w:rsidP="005734E7">
            <w:pPr>
              <w:pStyle w:val="VCAAtabletextnarrow"/>
              <w:rPr>
                <w:lang w:val="en-AU"/>
              </w:rPr>
            </w:pPr>
          </w:p>
        </w:tc>
      </w:tr>
      <w:tr w:rsidR="000C2644" w14:paraId="66E5D7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6C717B" w14:textId="046BC999" w:rsidR="000C2644" w:rsidRPr="005E3C1F" w:rsidRDefault="000D2953" w:rsidP="004C3EBD">
            <w:pPr>
              <w:pStyle w:val="VCAAtabletextnarrow"/>
              <w:rPr>
                <w:noProof/>
              </w:rPr>
            </w:pPr>
            <w:r w:rsidRPr="005E3C1F">
              <w:rPr>
                <w:noProof/>
              </w:rPr>
              <w:t xml:space="preserve"> </w:t>
            </w:r>
            <w:r w:rsidRPr="00A84A2E">
              <w:rPr>
                <w:noProof/>
              </w:rPr>
              <w:t>Choose</w:t>
            </w:r>
            <w:r w:rsidR="000C2644" w:rsidRPr="005E3C1F">
              <w:rPr>
                <w:noProof/>
              </w:rPr>
              <w:t xml:space="preserve"> two </w:t>
            </w:r>
            <w:r w:rsidRPr="00A84A2E">
              <w:rPr>
                <w:noProof/>
              </w:rPr>
              <w:t xml:space="preserve">of the following </w:t>
            </w:r>
            <w:r w:rsidR="000C2644" w:rsidRPr="005E3C1F">
              <w:rPr>
                <w:noProof/>
              </w:rPr>
              <w:t>procedures  and describe how you cared for a baby or toddler.</w:t>
            </w:r>
          </w:p>
          <w:p w14:paraId="274A40EB" w14:textId="77777777" w:rsidR="000C2644" w:rsidRPr="005E3C1F" w:rsidRDefault="000C2644" w:rsidP="00E844C1">
            <w:pPr>
              <w:pStyle w:val="VCAAtabletextnarrow"/>
              <w:numPr>
                <w:ilvl w:val="0"/>
                <w:numId w:val="6"/>
              </w:numPr>
              <w:ind w:left="452"/>
              <w:rPr>
                <w:noProof/>
              </w:rPr>
            </w:pPr>
            <w:r w:rsidRPr="005E3C1F">
              <w:rPr>
                <w:noProof/>
              </w:rPr>
              <w:t>Nappy changing</w:t>
            </w:r>
          </w:p>
          <w:p w14:paraId="66A94AEA" w14:textId="77777777" w:rsidR="000C2644" w:rsidRPr="005E3C1F" w:rsidRDefault="000C2644" w:rsidP="00E844C1">
            <w:pPr>
              <w:pStyle w:val="VCAAtabletextnarrow"/>
              <w:numPr>
                <w:ilvl w:val="0"/>
                <w:numId w:val="6"/>
              </w:numPr>
              <w:ind w:left="452"/>
              <w:rPr>
                <w:noProof/>
              </w:rPr>
            </w:pPr>
            <w:r w:rsidRPr="005E3C1F">
              <w:rPr>
                <w:noProof/>
              </w:rPr>
              <w:t>Toileting</w:t>
            </w:r>
          </w:p>
          <w:p w14:paraId="07ABE128" w14:textId="77777777" w:rsidR="000C2644" w:rsidRPr="005E3C1F" w:rsidRDefault="000C2644" w:rsidP="00E844C1">
            <w:pPr>
              <w:pStyle w:val="VCAAtabletextnarrow"/>
              <w:numPr>
                <w:ilvl w:val="0"/>
                <w:numId w:val="6"/>
              </w:numPr>
              <w:ind w:left="452"/>
              <w:rPr>
                <w:noProof/>
              </w:rPr>
            </w:pPr>
            <w:r w:rsidRPr="005E3C1F">
              <w:rPr>
                <w:noProof/>
              </w:rPr>
              <w:t>Preparing bottles and feeding</w:t>
            </w:r>
          </w:p>
          <w:p w14:paraId="67E96F74" w14:textId="77777777" w:rsidR="000C2644" w:rsidRPr="005E3C1F" w:rsidRDefault="000C2644" w:rsidP="00E844C1">
            <w:pPr>
              <w:pStyle w:val="VCAAtabletextnarrow"/>
              <w:numPr>
                <w:ilvl w:val="0"/>
                <w:numId w:val="6"/>
              </w:numPr>
              <w:ind w:left="452"/>
              <w:rPr>
                <w:noProof/>
              </w:rPr>
            </w:pPr>
            <w:r w:rsidRPr="005E3C1F">
              <w:rPr>
                <w:noProof/>
              </w:rPr>
              <w:t>Preparing solid food and feeding</w:t>
            </w:r>
          </w:p>
          <w:p w14:paraId="0165B0A0" w14:textId="126F9404" w:rsidR="000C2644" w:rsidRPr="005E3C1F" w:rsidRDefault="000D2953" w:rsidP="00E844C1">
            <w:pPr>
              <w:pStyle w:val="VCAAtabletextnarrow"/>
              <w:numPr>
                <w:ilvl w:val="0"/>
                <w:numId w:val="6"/>
              </w:numPr>
              <w:ind w:left="452"/>
            </w:pPr>
            <w:r w:rsidRPr="00A84A2E">
              <w:rPr>
                <w:noProof/>
              </w:rPr>
              <w:t>Supporting motor skills development</w:t>
            </w:r>
          </w:p>
        </w:tc>
        <w:tc>
          <w:tcPr>
            <w:tcW w:w="6804" w:type="dxa"/>
          </w:tcPr>
          <w:p w14:paraId="3535AACA" w14:textId="5DBE9F4C" w:rsidR="000C2644" w:rsidRDefault="000C2644" w:rsidP="005734E7">
            <w:pPr>
              <w:pStyle w:val="VCAAtabletextnarrow"/>
              <w:rPr>
                <w:lang w:val="en-AU"/>
              </w:rPr>
            </w:pPr>
          </w:p>
        </w:tc>
      </w:tr>
      <w:tr w:rsidR="000C2644" w14:paraId="4190EE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96D50C" w14:textId="03C8FD6A" w:rsidR="000C2644" w:rsidRPr="005E3C1F" w:rsidRDefault="00347188" w:rsidP="005734E7">
            <w:pPr>
              <w:pStyle w:val="VCAAtabletextnarrow"/>
            </w:pPr>
            <w:r w:rsidRPr="005E3C1F">
              <w:rPr>
                <w:noProof/>
              </w:rPr>
              <w:t xml:space="preserve"> </w:t>
            </w:r>
            <w:r w:rsidRPr="00A84A2E">
              <w:rPr>
                <w:noProof/>
              </w:rPr>
              <w:t xml:space="preserve">Think about </w:t>
            </w:r>
            <w:r w:rsidR="000C2644" w:rsidRPr="005E3C1F">
              <w:rPr>
                <w:noProof/>
              </w:rPr>
              <w:t>your work with babies and toddler</w:t>
            </w:r>
            <w:r w:rsidRPr="00A84A2E">
              <w:rPr>
                <w:noProof/>
              </w:rPr>
              <w:t>.</w:t>
            </w:r>
            <w:r w:rsidR="000C2644" w:rsidRPr="005E3C1F">
              <w:rPr>
                <w:noProof/>
              </w:rPr>
              <w:t xml:space="preserve">  </w:t>
            </w:r>
            <w:r w:rsidRPr="005E3C1F">
              <w:rPr>
                <w:noProof/>
              </w:rPr>
              <w:t xml:space="preserve"> S</w:t>
            </w:r>
            <w:r w:rsidR="000C2644" w:rsidRPr="005E3C1F">
              <w:rPr>
                <w:noProof/>
              </w:rPr>
              <w:t xml:space="preserve">uggest one way that you </w:t>
            </w:r>
            <w:r w:rsidRPr="005E3C1F">
              <w:rPr>
                <w:noProof/>
              </w:rPr>
              <w:t xml:space="preserve"> </w:t>
            </w:r>
            <w:r w:rsidRPr="00A84A2E">
              <w:rPr>
                <w:noProof/>
              </w:rPr>
              <w:t>could</w:t>
            </w:r>
            <w:r w:rsidR="000C2644" w:rsidRPr="005E3C1F">
              <w:rPr>
                <w:noProof/>
              </w:rPr>
              <w:t xml:space="preserve"> improve your care and promote their comfort and wellbeing.</w:t>
            </w:r>
          </w:p>
        </w:tc>
        <w:tc>
          <w:tcPr>
            <w:tcW w:w="6804" w:type="dxa"/>
          </w:tcPr>
          <w:p w14:paraId="2777FF7C" w14:textId="77777777" w:rsidR="000C2644" w:rsidRDefault="000C2644" w:rsidP="005734E7">
            <w:pPr>
              <w:pStyle w:val="VCAAtabletextnarrow"/>
              <w:rPr>
                <w:lang w:val="en-AU"/>
              </w:rPr>
            </w:pPr>
          </w:p>
        </w:tc>
      </w:tr>
    </w:tbl>
    <w:p w14:paraId="701B402D" w14:textId="77777777" w:rsidR="000C2644" w:rsidRDefault="000C2644" w:rsidP="00EC38E8">
      <w:pPr>
        <w:rPr>
          <w:rFonts w:ascii="Arial" w:hAnsi="Arial" w:cs="Arial"/>
          <w:color w:val="000000" w:themeColor="text1"/>
          <w:sz w:val="20"/>
        </w:rPr>
      </w:pPr>
      <w:r>
        <w:br w:type="page"/>
      </w:r>
    </w:p>
    <w:p w14:paraId="6079F2B6" w14:textId="77777777" w:rsidR="000C2644" w:rsidRPr="00C330EB" w:rsidRDefault="000C2644" w:rsidP="00EC38E8">
      <w:pPr>
        <w:pStyle w:val="VCAAHeading3"/>
      </w:pPr>
      <w:r w:rsidRPr="004442C0">
        <w:rPr>
          <w:noProof/>
        </w:rPr>
        <w:lastRenderedPageBreak/>
        <w:t>CHCECE033</w:t>
      </w:r>
      <w:r>
        <w:rPr>
          <w:noProof/>
        </w:rPr>
        <w:t xml:space="preserve"> -</w:t>
      </w:r>
      <w:r w:rsidRPr="00C330EB">
        <w:t xml:space="preserve"> </w:t>
      </w:r>
      <w:r w:rsidRPr="004442C0">
        <w:rPr>
          <w:noProof/>
        </w:rPr>
        <w:t>Develop positive and respectful relationships with children</w:t>
      </w:r>
    </w:p>
    <w:p w14:paraId="41610D67" w14:textId="77777777" w:rsidR="000C2644" w:rsidRDefault="000C2644" w:rsidP="00EC38E8">
      <w:pPr>
        <w:pStyle w:val="VCAAbody"/>
      </w:pPr>
      <w:r w:rsidRPr="004442C0">
        <w:rPr>
          <w:noProof/>
        </w:rPr>
        <w:t>This unit describes the performance outcomes, skills and knowledge required to communicate and interact respectfully with children and to guide their behaviours in ways that support their agency, positive sense of self and self-regulation.</w:t>
      </w:r>
    </w:p>
    <w:tbl>
      <w:tblPr>
        <w:tblStyle w:val="VCAAclosedtable"/>
        <w:tblW w:w="9639" w:type="dxa"/>
        <w:tblLayout w:type="fixed"/>
        <w:tblLook w:val="04A0" w:firstRow="1" w:lastRow="0" w:firstColumn="1" w:lastColumn="0" w:noHBand="0" w:noVBand="1"/>
      </w:tblPr>
      <w:tblGrid>
        <w:gridCol w:w="2835"/>
        <w:gridCol w:w="6804"/>
      </w:tblGrid>
      <w:tr w:rsidR="000C2644" w14:paraId="357F3EB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4C07BA" w14:textId="77777777" w:rsidR="000C2644" w:rsidRDefault="000C2644" w:rsidP="005734E7">
            <w:pPr>
              <w:pStyle w:val="VCAAtableheadingnarrow"/>
              <w:rPr>
                <w:lang w:val="en-AU"/>
              </w:rPr>
            </w:pPr>
            <w:r>
              <w:rPr>
                <w:lang w:val="en-AU"/>
              </w:rPr>
              <w:t>Respond to the following</w:t>
            </w:r>
          </w:p>
        </w:tc>
        <w:tc>
          <w:tcPr>
            <w:tcW w:w="6804" w:type="dxa"/>
          </w:tcPr>
          <w:p w14:paraId="56D14635" w14:textId="77777777" w:rsidR="000C2644" w:rsidRDefault="000C2644" w:rsidP="005734E7">
            <w:pPr>
              <w:pStyle w:val="VCAAtableheadingnarrow"/>
              <w:rPr>
                <w:lang w:val="en-AU"/>
              </w:rPr>
            </w:pPr>
            <w:r>
              <w:rPr>
                <w:lang w:val="en-AU"/>
              </w:rPr>
              <w:t>Comments/observations</w:t>
            </w:r>
          </w:p>
        </w:tc>
      </w:tr>
      <w:tr w:rsidR="000C2644" w14:paraId="6C67984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95B5B0" w14:textId="2B94A1DB" w:rsidR="000C2644" w:rsidRPr="005E3C1F" w:rsidRDefault="000C2644" w:rsidP="005734E7">
            <w:pPr>
              <w:pStyle w:val="VCAAtabletextnarrow"/>
              <w:rPr>
                <w:lang w:val="en-AU"/>
              </w:rPr>
            </w:pPr>
            <w:r w:rsidRPr="005E3C1F">
              <w:rPr>
                <w:noProof/>
                <w:lang w:val="en-AU"/>
              </w:rPr>
              <w:t>Provide two examples of when you respect</w:t>
            </w:r>
            <w:r w:rsidR="00D158D1" w:rsidRPr="00A84A2E">
              <w:rPr>
                <w:noProof/>
                <w:lang w:val="en-AU"/>
              </w:rPr>
              <w:t>ed</w:t>
            </w:r>
            <w:r w:rsidRPr="005E3C1F">
              <w:rPr>
                <w:noProof/>
                <w:lang w:val="en-AU"/>
              </w:rPr>
              <w:t xml:space="preserve"> the views and feelings of a child.</w:t>
            </w:r>
          </w:p>
        </w:tc>
        <w:tc>
          <w:tcPr>
            <w:tcW w:w="6804" w:type="dxa"/>
          </w:tcPr>
          <w:p w14:paraId="23681E85" w14:textId="77777777" w:rsidR="000C2644" w:rsidRDefault="000C2644" w:rsidP="005734E7">
            <w:pPr>
              <w:pStyle w:val="VCAAtabletextnarrow"/>
              <w:rPr>
                <w:lang w:val="en-AU"/>
              </w:rPr>
            </w:pPr>
          </w:p>
        </w:tc>
      </w:tr>
      <w:tr w:rsidR="000C2644" w14:paraId="1C3526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49ABF7" w14:textId="2447B4FB" w:rsidR="000C2644" w:rsidRPr="005E3C1F" w:rsidRDefault="000C2644" w:rsidP="005734E7">
            <w:pPr>
              <w:pStyle w:val="VCAAtabletextnarrow"/>
            </w:pPr>
            <w:r w:rsidRPr="005E3C1F">
              <w:rPr>
                <w:noProof/>
              </w:rPr>
              <w:t xml:space="preserve">Describe a situation when you guided or redirected a child’s behaviour </w:t>
            </w:r>
            <w:r w:rsidR="00D158D1" w:rsidRPr="005E3C1F">
              <w:rPr>
                <w:noProof/>
              </w:rPr>
              <w:t xml:space="preserve"> </w:t>
            </w:r>
            <w:r w:rsidR="00D158D1" w:rsidRPr="00A84A2E">
              <w:rPr>
                <w:noProof/>
              </w:rPr>
              <w:t>to support</w:t>
            </w:r>
            <w:r w:rsidRPr="005E3C1F">
              <w:rPr>
                <w:noProof/>
              </w:rPr>
              <w:t xml:space="preserve"> a </w:t>
            </w:r>
            <w:r w:rsidR="00D158D1" w:rsidRPr="005E3C1F">
              <w:rPr>
                <w:noProof/>
              </w:rPr>
              <w:t xml:space="preserve"> </w:t>
            </w:r>
            <w:r w:rsidR="00D158D1" w:rsidRPr="00A84A2E">
              <w:rPr>
                <w:noProof/>
              </w:rPr>
              <w:t>positive</w:t>
            </w:r>
            <w:r w:rsidRPr="005E3C1F">
              <w:rPr>
                <w:noProof/>
              </w:rPr>
              <w:t xml:space="preserve"> social outcome.</w:t>
            </w:r>
          </w:p>
        </w:tc>
        <w:tc>
          <w:tcPr>
            <w:tcW w:w="6804" w:type="dxa"/>
          </w:tcPr>
          <w:p w14:paraId="6E570A5B" w14:textId="53351753" w:rsidR="000C2644" w:rsidRDefault="000C2644" w:rsidP="005734E7">
            <w:pPr>
              <w:pStyle w:val="VCAAtabletextnarrow"/>
              <w:rPr>
                <w:lang w:val="en-AU"/>
              </w:rPr>
            </w:pPr>
          </w:p>
        </w:tc>
      </w:tr>
      <w:tr w:rsidR="000C2644" w14:paraId="605EDF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22C18A" w14:textId="51442711" w:rsidR="000C2644" w:rsidRPr="005E3C1F" w:rsidRDefault="000C2644" w:rsidP="005734E7">
            <w:pPr>
              <w:pStyle w:val="VCAAtabletextnarrow"/>
            </w:pPr>
            <w:r w:rsidRPr="005E3C1F">
              <w:rPr>
                <w:noProof/>
              </w:rPr>
              <w:t xml:space="preserve"> </w:t>
            </w:r>
            <w:r w:rsidR="00D158D1" w:rsidRPr="00A84A2E">
              <w:rPr>
                <w:noProof/>
              </w:rPr>
              <w:t xml:space="preserve">Explain </w:t>
            </w:r>
            <w:r w:rsidRPr="005E3C1F">
              <w:rPr>
                <w:noProof/>
              </w:rPr>
              <w:t xml:space="preserve">how you </w:t>
            </w:r>
            <w:r w:rsidR="00D158D1" w:rsidRPr="00A84A2E">
              <w:rPr>
                <w:noProof/>
              </w:rPr>
              <w:t xml:space="preserve">responded </w:t>
            </w:r>
            <w:r w:rsidRPr="005E3C1F">
              <w:rPr>
                <w:noProof/>
              </w:rPr>
              <w:t xml:space="preserve">positively  to children’s  </w:t>
            </w:r>
            <w:r w:rsidR="00D158D1" w:rsidRPr="00A84A2E">
              <w:rPr>
                <w:noProof/>
              </w:rPr>
              <w:t xml:space="preserve">different </w:t>
            </w:r>
            <w:r w:rsidRPr="005E3C1F">
              <w:rPr>
                <w:noProof/>
              </w:rPr>
              <w:t>abilities and confidence levels.</w:t>
            </w:r>
          </w:p>
        </w:tc>
        <w:tc>
          <w:tcPr>
            <w:tcW w:w="6804" w:type="dxa"/>
          </w:tcPr>
          <w:p w14:paraId="56679F80" w14:textId="77777777" w:rsidR="000C2644" w:rsidRDefault="000C2644" w:rsidP="005734E7">
            <w:pPr>
              <w:pStyle w:val="VCAAtabletextnarrow"/>
              <w:rPr>
                <w:lang w:val="en-AU"/>
              </w:rPr>
            </w:pPr>
          </w:p>
        </w:tc>
      </w:tr>
    </w:tbl>
    <w:p w14:paraId="32B3B75C" w14:textId="77777777" w:rsidR="000C2644" w:rsidRDefault="000C2644" w:rsidP="00EC38E8">
      <w:pPr>
        <w:rPr>
          <w:rFonts w:ascii="Arial" w:hAnsi="Arial" w:cs="Arial"/>
          <w:color w:val="000000" w:themeColor="text1"/>
          <w:sz w:val="20"/>
        </w:rPr>
      </w:pPr>
      <w:r>
        <w:br w:type="page"/>
      </w:r>
    </w:p>
    <w:p w14:paraId="338E1DAA" w14:textId="77777777" w:rsidR="000C2644" w:rsidRPr="00C330EB" w:rsidRDefault="000C2644" w:rsidP="00EC38E8">
      <w:pPr>
        <w:pStyle w:val="VCAAHeading3"/>
      </w:pPr>
      <w:r w:rsidRPr="004442C0">
        <w:rPr>
          <w:noProof/>
        </w:rPr>
        <w:lastRenderedPageBreak/>
        <w:t>CHCECE034</w:t>
      </w:r>
      <w:r>
        <w:rPr>
          <w:noProof/>
        </w:rPr>
        <w:t xml:space="preserve"> -</w:t>
      </w:r>
      <w:r w:rsidRPr="00C330EB">
        <w:t xml:space="preserve"> </w:t>
      </w:r>
      <w:r w:rsidRPr="004442C0">
        <w:rPr>
          <w:noProof/>
        </w:rPr>
        <w:t>Use an approved learning framework to guide practice</w:t>
      </w:r>
    </w:p>
    <w:p w14:paraId="6E14C30B" w14:textId="77777777" w:rsidR="000C2644" w:rsidRDefault="000C2644" w:rsidP="00EC38E8">
      <w:pPr>
        <w:pStyle w:val="VCAAbody"/>
      </w:pPr>
      <w:r w:rsidRPr="004442C0">
        <w:rPr>
          <w:noProof/>
        </w:rPr>
        <w:t>This unit describes the performance outcomes, skills and knowledge required to source and use an approved childhood learning framework.</w:t>
      </w:r>
    </w:p>
    <w:tbl>
      <w:tblPr>
        <w:tblStyle w:val="VCAAclosedtable"/>
        <w:tblW w:w="9639" w:type="dxa"/>
        <w:tblLayout w:type="fixed"/>
        <w:tblLook w:val="04A0" w:firstRow="1" w:lastRow="0" w:firstColumn="1" w:lastColumn="0" w:noHBand="0" w:noVBand="1"/>
      </w:tblPr>
      <w:tblGrid>
        <w:gridCol w:w="2835"/>
        <w:gridCol w:w="6804"/>
      </w:tblGrid>
      <w:tr w:rsidR="000C2644" w14:paraId="62641D5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8B775B" w14:textId="77777777" w:rsidR="000C2644" w:rsidRDefault="000C2644" w:rsidP="005734E7">
            <w:pPr>
              <w:pStyle w:val="VCAAtableheadingnarrow"/>
              <w:rPr>
                <w:lang w:val="en-AU"/>
              </w:rPr>
            </w:pPr>
            <w:r>
              <w:rPr>
                <w:lang w:val="en-AU"/>
              </w:rPr>
              <w:t>Respond to the following</w:t>
            </w:r>
          </w:p>
        </w:tc>
        <w:tc>
          <w:tcPr>
            <w:tcW w:w="6804" w:type="dxa"/>
          </w:tcPr>
          <w:p w14:paraId="5A6EA95C" w14:textId="77777777" w:rsidR="000C2644" w:rsidRDefault="000C2644" w:rsidP="005734E7">
            <w:pPr>
              <w:pStyle w:val="VCAAtableheadingnarrow"/>
              <w:rPr>
                <w:lang w:val="en-AU"/>
              </w:rPr>
            </w:pPr>
            <w:r>
              <w:rPr>
                <w:lang w:val="en-AU"/>
              </w:rPr>
              <w:t>Comments/observations</w:t>
            </w:r>
          </w:p>
        </w:tc>
      </w:tr>
      <w:tr w:rsidR="000C2644" w14:paraId="7A92C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C57FAC" w14:textId="77777777" w:rsidR="000C2644" w:rsidRDefault="000C2644" w:rsidP="005734E7">
            <w:pPr>
              <w:pStyle w:val="VCAAtabletextnarrow"/>
              <w:rPr>
                <w:lang w:val="en-AU"/>
              </w:rPr>
            </w:pPr>
            <w:r w:rsidRPr="004442C0">
              <w:rPr>
                <w:noProof/>
                <w:lang w:val="en-AU"/>
              </w:rPr>
              <w:t>How did staff collaborate to implement an approved learning framework?</w:t>
            </w:r>
          </w:p>
        </w:tc>
        <w:tc>
          <w:tcPr>
            <w:tcW w:w="6804" w:type="dxa"/>
          </w:tcPr>
          <w:p w14:paraId="74BFBBC1" w14:textId="77777777" w:rsidR="000C2644" w:rsidRDefault="000C2644" w:rsidP="005734E7">
            <w:pPr>
              <w:pStyle w:val="VCAAtabletextnarrow"/>
              <w:rPr>
                <w:lang w:val="en-AU"/>
              </w:rPr>
            </w:pPr>
          </w:p>
        </w:tc>
      </w:tr>
      <w:tr w:rsidR="000C2644" w14:paraId="452D7C0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BBE6928" w14:textId="77777777" w:rsidR="000C2644" w:rsidRDefault="000C2644" w:rsidP="005734E7">
            <w:pPr>
              <w:pStyle w:val="VCAAtabletextnarrow"/>
            </w:pPr>
            <w:r w:rsidRPr="004442C0">
              <w:rPr>
                <w:noProof/>
              </w:rPr>
              <w:t>Provide examples of how staff incorporated the service’s learning framework into their practises.</w:t>
            </w:r>
          </w:p>
        </w:tc>
        <w:tc>
          <w:tcPr>
            <w:tcW w:w="6804" w:type="dxa"/>
          </w:tcPr>
          <w:p w14:paraId="02D51FB1" w14:textId="77777777" w:rsidR="000C2644" w:rsidRDefault="000C2644" w:rsidP="005734E7">
            <w:pPr>
              <w:pStyle w:val="VCAAtabletextnarrow"/>
              <w:rPr>
                <w:lang w:val="en-AU"/>
              </w:rPr>
            </w:pPr>
          </w:p>
        </w:tc>
      </w:tr>
      <w:tr w:rsidR="000C2644" w14:paraId="480879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3E67A1" w14:textId="77777777" w:rsidR="00551CCF" w:rsidRPr="005E3C1F" w:rsidRDefault="00551CCF" w:rsidP="00551CCF">
            <w:pPr>
              <w:pStyle w:val="VCAAtabletextnarrow"/>
              <w:rPr>
                <w:lang w:val="en-AU"/>
              </w:rPr>
            </w:pPr>
            <w:r w:rsidRPr="00A84A2E">
              <w:rPr>
                <w:lang w:val="en-AU"/>
              </w:rPr>
              <w:t>How did staff reflect on and discuss their practice with others in the workplace?</w:t>
            </w:r>
          </w:p>
          <w:p w14:paraId="7CFBF142" w14:textId="12C856D6" w:rsidR="00551CCF" w:rsidRDefault="00551CCF" w:rsidP="005734E7">
            <w:pPr>
              <w:pStyle w:val="VCAAtabletextnarrow"/>
            </w:pPr>
          </w:p>
        </w:tc>
        <w:tc>
          <w:tcPr>
            <w:tcW w:w="6804" w:type="dxa"/>
          </w:tcPr>
          <w:p w14:paraId="68636437" w14:textId="77777777" w:rsidR="000C2644" w:rsidRDefault="000C2644" w:rsidP="005E3C1F">
            <w:pPr>
              <w:pStyle w:val="VCAAtabletextnarrow"/>
              <w:rPr>
                <w:lang w:val="en-AU"/>
              </w:rPr>
            </w:pPr>
          </w:p>
        </w:tc>
      </w:tr>
    </w:tbl>
    <w:p w14:paraId="083990A7" w14:textId="77777777" w:rsidR="000C2644" w:rsidRDefault="000C2644" w:rsidP="00EC38E8">
      <w:pPr>
        <w:rPr>
          <w:rFonts w:ascii="Arial" w:hAnsi="Arial" w:cs="Arial"/>
          <w:color w:val="000000" w:themeColor="text1"/>
          <w:sz w:val="20"/>
        </w:rPr>
      </w:pPr>
      <w:r>
        <w:br w:type="page"/>
      </w:r>
    </w:p>
    <w:p w14:paraId="236F0234" w14:textId="77777777" w:rsidR="000C2644" w:rsidRPr="00C330EB" w:rsidRDefault="000C2644" w:rsidP="00EC38E8">
      <w:pPr>
        <w:pStyle w:val="VCAAHeading3"/>
      </w:pPr>
      <w:r w:rsidRPr="004442C0">
        <w:rPr>
          <w:noProof/>
        </w:rPr>
        <w:lastRenderedPageBreak/>
        <w:t>CHCECE035</w:t>
      </w:r>
      <w:r>
        <w:rPr>
          <w:noProof/>
        </w:rPr>
        <w:t xml:space="preserve"> -</w:t>
      </w:r>
      <w:r w:rsidRPr="00C330EB">
        <w:t xml:space="preserve"> </w:t>
      </w:r>
      <w:r w:rsidRPr="004442C0">
        <w:rPr>
          <w:noProof/>
        </w:rPr>
        <w:t>Support the holistic learning and development of children</w:t>
      </w:r>
    </w:p>
    <w:p w14:paraId="74B44CD2" w14:textId="77777777" w:rsidR="000C2644" w:rsidRDefault="000C2644" w:rsidP="00EC38E8">
      <w:pPr>
        <w:pStyle w:val="VCAAbody"/>
      </w:pPr>
      <w:r w:rsidRPr="004442C0">
        <w:rPr>
          <w:noProof/>
        </w:rPr>
        <w:t>This unit describes the performance outcomes, skills, and knowledge to recognize and support the interrelationship between the physical, social, emotional, cognitive and communication development of children.</w:t>
      </w:r>
    </w:p>
    <w:tbl>
      <w:tblPr>
        <w:tblStyle w:val="VCAAclosedtable"/>
        <w:tblW w:w="9639" w:type="dxa"/>
        <w:tblLayout w:type="fixed"/>
        <w:tblLook w:val="04A0" w:firstRow="1" w:lastRow="0" w:firstColumn="1" w:lastColumn="0" w:noHBand="0" w:noVBand="1"/>
      </w:tblPr>
      <w:tblGrid>
        <w:gridCol w:w="2835"/>
        <w:gridCol w:w="6804"/>
      </w:tblGrid>
      <w:tr w:rsidR="000C2644" w14:paraId="4B9A2CA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F3FC84" w14:textId="77777777" w:rsidR="000C2644" w:rsidRDefault="000C2644" w:rsidP="005734E7">
            <w:pPr>
              <w:pStyle w:val="VCAAtableheadingnarrow"/>
              <w:rPr>
                <w:lang w:val="en-AU"/>
              </w:rPr>
            </w:pPr>
            <w:r>
              <w:rPr>
                <w:lang w:val="en-AU"/>
              </w:rPr>
              <w:t>Respond to the following</w:t>
            </w:r>
          </w:p>
        </w:tc>
        <w:tc>
          <w:tcPr>
            <w:tcW w:w="6804" w:type="dxa"/>
          </w:tcPr>
          <w:p w14:paraId="022B20E9" w14:textId="77777777" w:rsidR="000C2644" w:rsidRDefault="000C2644" w:rsidP="005734E7">
            <w:pPr>
              <w:pStyle w:val="VCAAtableheadingnarrow"/>
              <w:rPr>
                <w:lang w:val="en-AU"/>
              </w:rPr>
            </w:pPr>
            <w:r>
              <w:rPr>
                <w:lang w:val="en-AU"/>
              </w:rPr>
              <w:t>Comments/observations</w:t>
            </w:r>
          </w:p>
        </w:tc>
      </w:tr>
      <w:tr w:rsidR="000C2644" w14:paraId="7B43235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326A7B" w14:textId="77777777" w:rsidR="002B1BC3" w:rsidRPr="00C31EF0" w:rsidRDefault="002B1BC3" w:rsidP="002B1BC3">
            <w:pPr>
              <w:pStyle w:val="VCAAtabletextnarrow"/>
              <w:rPr>
                <w:lang w:val="en-AU"/>
              </w:rPr>
            </w:pPr>
            <w:r w:rsidRPr="00A84A2E">
              <w:rPr>
                <w:lang w:val="en-AU"/>
              </w:rPr>
              <w:t>How did staff help children choose and arrange equipment to support their motor skill development?</w:t>
            </w:r>
          </w:p>
          <w:p w14:paraId="74B03B11" w14:textId="49C01C47" w:rsidR="002B1BC3" w:rsidRDefault="002B1BC3" w:rsidP="005734E7">
            <w:pPr>
              <w:pStyle w:val="VCAAtabletextnarrow"/>
              <w:rPr>
                <w:lang w:val="en-AU"/>
              </w:rPr>
            </w:pPr>
          </w:p>
        </w:tc>
        <w:tc>
          <w:tcPr>
            <w:tcW w:w="6804" w:type="dxa"/>
          </w:tcPr>
          <w:p w14:paraId="27D6ECB2" w14:textId="77777777" w:rsidR="000C2644" w:rsidRDefault="000C2644" w:rsidP="005734E7">
            <w:pPr>
              <w:pStyle w:val="VCAAtabletextnarrow"/>
              <w:rPr>
                <w:lang w:val="en-AU"/>
              </w:rPr>
            </w:pPr>
          </w:p>
        </w:tc>
      </w:tr>
      <w:tr w:rsidR="000C2644" w14:paraId="4AC8BB8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AF5655" w14:textId="00CDAD4B" w:rsidR="000C2644" w:rsidRDefault="000C2644" w:rsidP="005734E7">
            <w:pPr>
              <w:pStyle w:val="VCAAtabletextnarrow"/>
            </w:pPr>
            <w:r w:rsidRPr="004442C0">
              <w:rPr>
                <w:noProof/>
              </w:rPr>
              <w:t xml:space="preserve">Provide an example of a ‘teachable’ moment where you </w:t>
            </w:r>
            <w:r w:rsidR="002B1BC3">
              <w:rPr>
                <w:noProof/>
              </w:rPr>
              <w:t xml:space="preserve"> created</w:t>
            </w:r>
            <w:r w:rsidRPr="004442C0">
              <w:rPr>
                <w:noProof/>
              </w:rPr>
              <w:t xml:space="preserve"> a learning opportunity for a child.</w:t>
            </w:r>
          </w:p>
        </w:tc>
        <w:tc>
          <w:tcPr>
            <w:tcW w:w="6804" w:type="dxa"/>
          </w:tcPr>
          <w:p w14:paraId="368FEECB" w14:textId="5C93DA04" w:rsidR="000C2644" w:rsidRDefault="000C2644" w:rsidP="005734E7">
            <w:pPr>
              <w:pStyle w:val="VCAAtabletextnarrow"/>
              <w:rPr>
                <w:lang w:val="en-AU"/>
              </w:rPr>
            </w:pPr>
          </w:p>
        </w:tc>
      </w:tr>
      <w:tr w:rsidR="000C2644" w14:paraId="3FFBC55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CE5B4C" w14:textId="308BDFC4" w:rsidR="000C2644" w:rsidRDefault="000C2644" w:rsidP="005734E7">
            <w:pPr>
              <w:pStyle w:val="VCAAtabletextnarrow"/>
            </w:pPr>
            <w:r w:rsidRPr="004442C0">
              <w:rPr>
                <w:noProof/>
              </w:rPr>
              <w:t xml:space="preserve">How did staff support </w:t>
            </w:r>
            <w:r w:rsidR="00AC33B2" w:rsidRPr="00A84A2E">
              <w:rPr>
                <w:noProof/>
              </w:rPr>
              <w:t xml:space="preserve">chidren’s </w:t>
            </w:r>
            <w:r w:rsidRPr="004442C0">
              <w:rPr>
                <w:noProof/>
              </w:rPr>
              <w:t>social and emotional development ?</w:t>
            </w:r>
          </w:p>
        </w:tc>
        <w:tc>
          <w:tcPr>
            <w:tcW w:w="6804" w:type="dxa"/>
          </w:tcPr>
          <w:p w14:paraId="349129C2" w14:textId="77777777" w:rsidR="000C2644" w:rsidRDefault="000C2644" w:rsidP="00C31EF0">
            <w:pPr>
              <w:pStyle w:val="VCAAtabletextnarrow"/>
              <w:rPr>
                <w:lang w:val="en-AU"/>
              </w:rPr>
            </w:pPr>
          </w:p>
        </w:tc>
      </w:tr>
    </w:tbl>
    <w:p w14:paraId="38CDF6CA" w14:textId="77777777" w:rsidR="000C2644" w:rsidRDefault="000C2644" w:rsidP="00EC38E8">
      <w:pPr>
        <w:rPr>
          <w:rFonts w:ascii="Arial" w:hAnsi="Arial" w:cs="Arial"/>
          <w:color w:val="000000" w:themeColor="text1"/>
          <w:sz w:val="20"/>
        </w:rPr>
      </w:pPr>
      <w:r>
        <w:br w:type="page"/>
      </w:r>
    </w:p>
    <w:p w14:paraId="508183F7" w14:textId="77777777" w:rsidR="000C2644" w:rsidRPr="00C330EB" w:rsidRDefault="000C2644" w:rsidP="00EC38E8">
      <w:pPr>
        <w:pStyle w:val="VCAAHeading3"/>
      </w:pPr>
      <w:r w:rsidRPr="004442C0">
        <w:rPr>
          <w:noProof/>
        </w:rPr>
        <w:lastRenderedPageBreak/>
        <w:t>CHCECE036</w:t>
      </w:r>
      <w:r>
        <w:rPr>
          <w:noProof/>
        </w:rPr>
        <w:t xml:space="preserve"> -</w:t>
      </w:r>
      <w:r w:rsidRPr="00C330EB">
        <w:t xml:space="preserve"> </w:t>
      </w:r>
      <w:r w:rsidRPr="004442C0">
        <w:rPr>
          <w:noProof/>
        </w:rPr>
        <w:t>Provide experiences to support children's play and learning</w:t>
      </w:r>
    </w:p>
    <w:p w14:paraId="13B079BE" w14:textId="77777777" w:rsidR="000C2644" w:rsidRDefault="000C2644" w:rsidP="00EC38E8">
      <w:pPr>
        <w:pStyle w:val="VCAAbody"/>
      </w:pPr>
      <w:r w:rsidRPr="004442C0">
        <w:rPr>
          <w:noProof/>
        </w:rPr>
        <w:t>This unit describes the performance outcomes, skills and knowledge required to set up, support and review experiences for children’s play and learning.</w:t>
      </w:r>
    </w:p>
    <w:tbl>
      <w:tblPr>
        <w:tblStyle w:val="VCAAclosedtable"/>
        <w:tblW w:w="9639" w:type="dxa"/>
        <w:tblLayout w:type="fixed"/>
        <w:tblLook w:val="04A0" w:firstRow="1" w:lastRow="0" w:firstColumn="1" w:lastColumn="0" w:noHBand="0" w:noVBand="1"/>
      </w:tblPr>
      <w:tblGrid>
        <w:gridCol w:w="2835"/>
        <w:gridCol w:w="6804"/>
      </w:tblGrid>
      <w:tr w:rsidR="000C2644" w14:paraId="639930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3B2DC9" w14:textId="77777777" w:rsidR="000C2644" w:rsidRDefault="000C2644" w:rsidP="005734E7">
            <w:pPr>
              <w:pStyle w:val="VCAAtableheadingnarrow"/>
              <w:rPr>
                <w:lang w:val="en-AU"/>
              </w:rPr>
            </w:pPr>
            <w:r>
              <w:rPr>
                <w:lang w:val="en-AU"/>
              </w:rPr>
              <w:t>Respond to the following</w:t>
            </w:r>
          </w:p>
        </w:tc>
        <w:tc>
          <w:tcPr>
            <w:tcW w:w="6804" w:type="dxa"/>
          </w:tcPr>
          <w:p w14:paraId="1D5867F7" w14:textId="77777777" w:rsidR="000C2644" w:rsidRDefault="000C2644" w:rsidP="005734E7">
            <w:pPr>
              <w:pStyle w:val="VCAAtableheadingnarrow"/>
              <w:rPr>
                <w:lang w:val="en-AU"/>
              </w:rPr>
            </w:pPr>
            <w:r>
              <w:rPr>
                <w:lang w:val="en-AU"/>
              </w:rPr>
              <w:t>Comments/observations</w:t>
            </w:r>
          </w:p>
        </w:tc>
      </w:tr>
      <w:tr w:rsidR="000C2644" w14:paraId="11CF759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EA0419" w14:textId="77777777" w:rsidR="000C2644" w:rsidRDefault="000C2644" w:rsidP="005734E7">
            <w:pPr>
              <w:pStyle w:val="VCAAtabletextnarrow"/>
              <w:rPr>
                <w:lang w:val="en-AU"/>
              </w:rPr>
            </w:pPr>
            <w:r w:rsidRPr="004442C0">
              <w:rPr>
                <w:noProof/>
                <w:lang w:val="en-AU"/>
              </w:rPr>
              <w:t>Provide two examples of outdoor, indoor, individual and group play and learning activities.</w:t>
            </w:r>
          </w:p>
        </w:tc>
        <w:tc>
          <w:tcPr>
            <w:tcW w:w="6804" w:type="dxa"/>
          </w:tcPr>
          <w:p w14:paraId="5AABF47E" w14:textId="77777777" w:rsidR="000C2644" w:rsidRDefault="000C2644" w:rsidP="005734E7">
            <w:pPr>
              <w:pStyle w:val="VCAAtabletextnarrow"/>
              <w:rPr>
                <w:lang w:val="en-AU"/>
              </w:rPr>
            </w:pPr>
          </w:p>
        </w:tc>
      </w:tr>
      <w:tr w:rsidR="000C2644" w14:paraId="22AB8D1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DE15D0" w14:textId="61076B01" w:rsidR="000C2644" w:rsidRPr="00C31EF0" w:rsidRDefault="004436FA" w:rsidP="005734E7">
            <w:pPr>
              <w:pStyle w:val="VCAAtabletextnarrow"/>
            </w:pPr>
            <w:r w:rsidRPr="00C31EF0">
              <w:rPr>
                <w:noProof/>
              </w:rPr>
              <w:t xml:space="preserve"> </w:t>
            </w:r>
            <w:r w:rsidRPr="00A84A2E">
              <w:rPr>
                <w:noProof/>
              </w:rPr>
              <w:t>Describe</w:t>
            </w:r>
            <w:r w:rsidR="000C2644" w:rsidRPr="00C31EF0">
              <w:rPr>
                <w:noProof/>
              </w:rPr>
              <w:t xml:space="preserve"> a game or play activity  you </w:t>
            </w:r>
            <w:r w:rsidRPr="00C31EF0">
              <w:rPr>
                <w:noProof/>
              </w:rPr>
              <w:t xml:space="preserve"> </w:t>
            </w:r>
            <w:r w:rsidRPr="00A84A2E">
              <w:rPr>
                <w:noProof/>
              </w:rPr>
              <w:t>helped</w:t>
            </w:r>
            <w:r w:rsidR="000C2644" w:rsidRPr="00C31EF0">
              <w:rPr>
                <w:noProof/>
              </w:rPr>
              <w:t xml:space="preserve"> </w:t>
            </w:r>
            <w:r w:rsidRPr="00A84A2E">
              <w:rPr>
                <w:noProof/>
              </w:rPr>
              <w:t xml:space="preserve">with </w:t>
            </w:r>
            <w:r w:rsidR="000C2644" w:rsidRPr="00C31EF0">
              <w:rPr>
                <w:noProof/>
              </w:rPr>
              <w:t xml:space="preserve">or led in the workplace and </w:t>
            </w:r>
            <w:r w:rsidRPr="00C31EF0">
              <w:rPr>
                <w:noProof/>
              </w:rPr>
              <w:t xml:space="preserve"> </w:t>
            </w:r>
            <w:r w:rsidRPr="00A84A2E">
              <w:rPr>
                <w:noProof/>
              </w:rPr>
              <w:t>explain</w:t>
            </w:r>
            <w:r w:rsidR="000C2644" w:rsidRPr="00C31EF0">
              <w:rPr>
                <w:noProof/>
              </w:rPr>
              <w:t xml:space="preserve"> how you evaluated its outcome.</w:t>
            </w:r>
          </w:p>
        </w:tc>
        <w:tc>
          <w:tcPr>
            <w:tcW w:w="6804" w:type="dxa"/>
          </w:tcPr>
          <w:p w14:paraId="08F7BA1D" w14:textId="77777777" w:rsidR="000C2644" w:rsidRDefault="000C2644" w:rsidP="005734E7">
            <w:pPr>
              <w:pStyle w:val="VCAAtabletextnarrow"/>
              <w:rPr>
                <w:lang w:val="en-AU"/>
              </w:rPr>
            </w:pPr>
          </w:p>
        </w:tc>
      </w:tr>
      <w:tr w:rsidR="000C2644" w14:paraId="0E13DBD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5007FE" w14:textId="5C6BCBAA" w:rsidR="000C2644" w:rsidRPr="00C31EF0" w:rsidRDefault="000C2644" w:rsidP="005734E7">
            <w:pPr>
              <w:pStyle w:val="VCAAtabletextnarrow"/>
            </w:pPr>
            <w:r w:rsidRPr="00C31EF0">
              <w:rPr>
                <w:noProof/>
              </w:rPr>
              <w:t xml:space="preserve">How did the workplace </w:t>
            </w:r>
            <w:r w:rsidR="004436FA" w:rsidRPr="00C31EF0">
              <w:rPr>
                <w:noProof/>
              </w:rPr>
              <w:t xml:space="preserve"> </w:t>
            </w:r>
            <w:r w:rsidR="004436FA" w:rsidRPr="00A84A2E">
              <w:rPr>
                <w:noProof/>
              </w:rPr>
              <w:t>support</w:t>
            </w:r>
            <w:r w:rsidRPr="00C31EF0">
              <w:rPr>
                <w:noProof/>
              </w:rPr>
              <w:t xml:space="preserve"> children to make   </w:t>
            </w:r>
            <w:r w:rsidR="004436FA" w:rsidRPr="00A84A2E">
              <w:rPr>
                <w:noProof/>
              </w:rPr>
              <w:t xml:space="preserve">choices about </w:t>
            </w:r>
            <w:r w:rsidRPr="00C31EF0">
              <w:rPr>
                <w:noProof/>
              </w:rPr>
              <w:t>play and learning experiences?</w:t>
            </w:r>
          </w:p>
        </w:tc>
        <w:tc>
          <w:tcPr>
            <w:tcW w:w="6804" w:type="dxa"/>
          </w:tcPr>
          <w:p w14:paraId="5B4F58F0" w14:textId="77777777" w:rsidR="000C2644" w:rsidRDefault="000C2644" w:rsidP="005734E7">
            <w:pPr>
              <w:pStyle w:val="VCAAtabletextnarrow"/>
              <w:rPr>
                <w:lang w:val="en-AU"/>
              </w:rPr>
            </w:pPr>
          </w:p>
        </w:tc>
      </w:tr>
    </w:tbl>
    <w:p w14:paraId="2AE562C1" w14:textId="77777777" w:rsidR="000C2644" w:rsidRDefault="000C2644" w:rsidP="00EC38E8">
      <w:pPr>
        <w:rPr>
          <w:rFonts w:ascii="Arial" w:hAnsi="Arial" w:cs="Arial"/>
          <w:color w:val="000000" w:themeColor="text1"/>
          <w:sz w:val="20"/>
        </w:rPr>
      </w:pPr>
      <w:r>
        <w:br w:type="page"/>
      </w:r>
    </w:p>
    <w:p w14:paraId="3D0A60ED" w14:textId="77777777" w:rsidR="000C2644" w:rsidRPr="00C330EB" w:rsidRDefault="000C2644" w:rsidP="00EC38E8">
      <w:pPr>
        <w:pStyle w:val="VCAAHeading3"/>
      </w:pPr>
      <w:r w:rsidRPr="004442C0">
        <w:rPr>
          <w:noProof/>
        </w:rPr>
        <w:lastRenderedPageBreak/>
        <w:t>CHCECE037</w:t>
      </w:r>
      <w:r>
        <w:rPr>
          <w:noProof/>
        </w:rPr>
        <w:t xml:space="preserve"> -</w:t>
      </w:r>
      <w:r w:rsidRPr="00C330EB">
        <w:t xml:space="preserve"> </w:t>
      </w:r>
      <w:r w:rsidRPr="004442C0">
        <w:rPr>
          <w:noProof/>
        </w:rPr>
        <w:t>Support children to connect with the natural environment</w:t>
      </w:r>
    </w:p>
    <w:p w14:paraId="523543A1" w14:textId="77777777" w:rsidR="000C2644" w:rsidRDefault="000C2644" w:rsidP="00EC38E8">
      <w:pPr>
        <w:pStyle w:val="VCAAbody"/>
      </w:pPr>
      <w:r w:rsidRPr="004442C0">
        <w:rPr>
          <w:noProof/>
        </w:rPr>
        <w:t>This unit describes the performance outcomes, skills and knowledge required to support and encourage children’s connection with the natural environment.</w:t>
      </w:r>
    </w:p>
    <w:tbl>
      <w:tblPr>
        <w:tblStyle w:val="VCAAclosedtable"/>
        <w:tblW w:w="9639" w:type="dxa"/>
        <w:tblLayout w:type="fixed"/>
        <w:tblLook w:val="04A0" w:firstRow="1" w:lastRow="0" w:firstColumn="1" w:lastColumn="0" w:noHBand="0" w:noVBand="1"/>
      </w:tblPr>
      <w:tblGrid>
        <w:gridCol w:w="2835"/>
        <w:gridCol w:w="6804"/>
      </w:tblGrid>
      <w:tr w:rsidR="000C2644" w14:paraId="5112C0B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706807" w14:textId="77777777" w:rsidR="000C2644" w:rsidRDefault="000C2644" w:rsidP="005734E7">
            <w:pPr>
              <w:pStyle w:val="VCAAtableheadingnarrow"/>
              <w:rPr>
                <w:lang w:val="en-AU"/>
              </w:rPr>
            </w:pPr>
            <w:r>
              <w:rPr>
                <w:lang w:val="en-AU"/>
              </w:rPr>
              <w:t>Respond to the following</w:t>
            </w:r>
          </w:p>
        </w:tc>
        <w:tc>
          <w:tcPr>
            <w:tcW w:w="6804" w:type="dxa"/>
          </w:tcPr>
          <w:p w14:paraId="5353CE00" w14:textId="77777777" w:rsidR="000C2644" w:rsidRDefault="000C2644" w:rsidP="005734E7">
            <w:pPr>
              <w:pStyle w:val="VCAAtableheadingnarrow"/>
              <w:rPr>
                <w:lang w:val="en-AU"/>
              </w:rPr>
            </w:pPr>
            <w:r>
              <w:rPr>
                <w:lang w:val="en-AU"/>
              </w:rPr>
              <w:t>Comments/observations</w:t>
            </w:r>
          </w:p>
        </w:tc>
      </w:tr>
      <w:tr w:rsidR="000C2644" w14:paraId="6D3220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775FAE" w14:textId="7FEC29C6" w:rsidR="000C2644" w:rsidRPr="00C31EF0" w:rsidRDefault="003635B3" w:rsidP="005734E7">
            <w:pPr>
              <w:pStyle w:val="VCAAtabletextnarrow"/>
              <w:rPr>
                <w:lang w:val="en-AU"/>
              </w:rPr>
            </w:pPr>
            <w:r w:rsidRPr="00C31EF0">
              <w:rPr>
                <w:noProof/>
                <w:lang w:val="en-AU"/>
              </w:rPr>
              <w:t xml:space="preserve"> </w:t>
            </w:r>
            <w:r w:rsidRPr="00A84A2E">
              <w:rPr>
                <w:noProof/>
                <w:lang w:val="en-AU"/>
              </w:rPr>
              <w:t>Describe</w:t>
            </w:r>
            <w:r w:rsidR="000C2644" w:rsidRPr="00C31EF0">
              <w:rPr>
                <w:noProof/>
                <w:lang w:val="en-AU"/>
              </w:rPr>
              <w:t xml:space="preserve"> ways in which you or the staff encouraged children to respect the natural environment.</w:t>
            </w:r>
          </w:p>
        </w:tc>
        <w:tc>
          <w:tcPr>
            <w:tcW w:w="6804" w:type="dxa"/>
          </w:tcPr>
          <w:p w14:paraId="199E6916" w14:textId="77777777" w:rsidR="000C2644" w:rsidRDefault="000C2644" w:rsidP="005734E7">
            <w:pPr>
              <w:pStyle w:val="VCAAtabletextnarrow"/>
              <w:rPr>
                <w:lang w:val="en-AU"/>
              </w:rPr>
            </w:pPr>
          </w:p>
        </w:tc>
      </w:tr>
      <w:tr w:rsidR="000C2644" w14:paraId="2174C6F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12A840" w14:textId="5164D718" w:rsidR="000C2644" w:rsidRPr="00C31EF0" w:rsidRDefault="000C2644" w:rsidP="005734E7">
            <w:pPr>
              <w:pStyle w:val="VCAAtabletextnarrow"/>
            </w:pPr>
            <w:r w:rsidRPr="00C31EF0">
              <w:rPr>
                <w:noProof/>
              </w:rPr>
              <w:t xml:space="preserve">Describe how the service </w:t>
            </w:r>
            <w:r w:rsidR="00BB3DE4" w:rsidRPr="00C31EF0">
              <w:rPr>
                <w:noProof/>
              </w:rPr>
              <w:t xml:space="preserve"> </w:t>
            </w:r>
            <w:r w:rsidR="00BB3DE4" w:rsidRPr="00A84A2E">
              <w:rPr>
                <w:noProof/>
              </w:rPr>
              <w:t>helped</w:t>
            </w:r>
            <w:r w:rsidRPr="00C31EF0">
              <w:rPr>
                <w:noProof/>
              </w:rPr>
              <w:t xml:space="preserve"> children with the natural environment.</w:t>
            </w:r>
          </w:p>
        </w:tc>
        <w:tc>
          <w:tcPr>
            <w:tcW w:w="6804" w:type="dxa"/>
          </w:tcPr>
          <w:p w14:paraId="61CD70FF" w14:textId="77777777" w:rsidR="000C2644" w:rsidRDefault="000C2644" w:rsidP="005734E7">
            <w:pPr>
              <w:pStyle w:val="VCAAtabletextnarrow"/>
              <w:rPr>
                <w:lang w:val="en-AU"/>
              </w:rPr>
            </w:pPr>
          </w:p>
        </w:tc>
      </w:tr>
      <w:tr w:rsidR="000C2644" w14:paraId="2F518F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02EEBE" w14:textId="0C931AAE" w:rsidR="000C2644" w:rsidRPr="00C31EF0" w:rsidRDefault="000C2644" w:rsidP="005734E7">
            <w:pPr>
              <w:pStyle w:val="VCAAtabletextnarrow"/>
            </w:pPr>
            <w:r w:rsidRPr="00C31EF0">
              <w:rPr>
                <w:noProof/>
              </w:rPr>
              <w:t xml:space="preserve">Where did the service </w:t>
            </w:r>
            <w:r w:rsidR="00BB3DE4" w:rsidRPr="00C31EF0">
              <w:rPr>
                <w:noProof/>
              </w:rPr>
              <w:t xml:space="preserve"> </w:t>
            </w:r>
            <w:r w:rsidR="00BB3DE4" w:rsidRPr="00A84A2E">
              <w:rPr>
                <w:noProof/>
              </w:rPr>
              <w:t>get</w:t>
            </w:r>
            <w:r w:rsidRPr="00C31EF0">
              <w:rPr>
                <w:noProof/>
              </w:rPr>
              <w:t xml:space="preserve"> information about natural environments?</w:t>
            </w:r>
          </w:p>
        </w:tc>
        <w:tc>
          <w:tcPr>
            <w:tcW w:w="6804" w:type="dxa"/>
          </w:tcPr>
          <w:p w14:paraId="438DBB27" w14:textId="77777777" w:rsidR="000C2644" w:rsidRDefault="000C2644" w:rsidP="005734E7">
            <w:pPr>
              <w:pStyle w:val="VCAAtabletextnarrow"/>
              <w:rPr>
                <w:lang w:val="en-AU"/>
              </w:rPr>
            </w:pPr>
          </w:p>
        </w:tc>
      </w:tr>
    </w:tbl>
    <w:p w14:paraId="66FFB966" w14:textId="77777777" w:rsidR="000C2644" w:rsidRDefault="000C2644" w:rsidP="00EC38E8">
      <w:pPr>
        <w:rPr>
          <w:rFonts w:ascii="Arial" w:hAnsi="Arial" w:cs="Arial"/>
          <w:color w:val="000000" w:themeColor="text1"/>
          <w:sz w:val="20"/>
        </w:rPr>
      </w:pPr>
      <w:r>
        <w:br w:type="page"/>
      </w:r>
    </w:p>
    <w:p w14:paraId="7B787ACF" w14:textId="77777777" w:rsidR="000C2644" w:rsidRPr="00C330EB" w:rsidRDefault="000C2644" w:rsidP="00EC38E8">
      <w:pPr>
        <w:pStyle w:val="VCAAHeading3"/>
      </w:pPr>
      <w:r w:rsidRPr="004442C0">
        <w:rPr>
          <w:noProof/>
        </w:rPr>
        <w:lastRenderedPageBreak/>
        <w:t>CHCECE038</w:t>
      </w:r>
      <w:r>
        <w:rPr>
          <w:noProof/>
        </w:rPr>
        <w:t xml:space="preserve"> -</w:t>
      </w:r>
      <w:r w:rsidRPr="00C330EB">
        <w:t xml:space="preserve"> </w:t>
      </w:r>
      <w:r w:rsidRPr="004442C0">
        <w:rPr>
          <w:noProof/>
        </w:rPr>
        <w:t>Observe children to inform practice</w:t>
      </w:r>
    </w:p>
    <w:p w14:paraId="580C4199" w14:textId="77777777" w:rsidR="000C2644" w:rsidRDefault="000C2644" w:rsidP="00EC38E8">
      <w:pPr>
        <w:pStyle w:val="VCAAbody"/>
      </w:pPr>
      <w:r w:rsidRPr="004442C0">
        <w:rPr>
          <w:noProof/>
        </w:rPr>
        <w:t>This unit describes the performance outcomes, skills and knowledge required to identify and gather information about children from observation and other sources as part of a collaborative process and as a basis for curriculum planning.</w:t>
      </w:r>
    </w:p>
    <w:tbl>
      <w:tblPr>
        <w:tblStyle w:val="VCAAclosedtable"/>
        <w:tblW w:w="9639" w:type="dxa"/>
        <w:tblLayout w:type="fixed"/>
        <w:tblLook w:val="04A0" w:firstRow="1" w:lastRow="0" w:firstColumn="1" w:lastColumn="0" w:noHBand="0" w:noVBand="1"/>
      </w:tblPr>
      <w:tblGrid>
        <w:gridCol w:w="2835"/>
        <w:gridCol w:w="6804"/>
      </w:tblGrid>
      <w:tr w:rsidR="000C2644" w14:paraId="50D93D9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93D61B9" w14:textId="77777777" w:rsidR="000C2644" w:rsidRDefault="000C2644" w:rsidP="005734E7">
            <w:pPr>
              <w:pStyle w:val="VCAAtableheadingnarrow"/>
              <w:rPr>
                <w:lang w:val="en-AU"/>
              </w:rPr>
            </w:pPr>
            <w:r>
              <w:rPr>
                <w:lang w:val="en-AU"/>
              </w:rPr>
              <w:t>Respond to the following</w:t>
            </w:r>
          </w:p>
        </w:tc>
        <w:tc>
          <w:tcPr>
            <w:tcW w:w="6804" w:type="dxa"/>
          </w:tcPr>
          <w:p w14:paraId="72DAD98F" w14:textId="77777777" w:rsidR="000C2644" w:rsidRDefault="000C2644" w:rsidP="005734E7">
            <w:pPr>
              <w:pStyle w:val="VCAAtableheadingnarrow"/>
              <w:rPr>
                <w:lang w:val="en-AU"/>
              </w:rPr>
            </w:pPr>
            <w:r>
              <w:rPr>
                <w:lang w:val="en-AU"/>
              </w:rPr>
              <w:t>Comments/observations</w:t>
            </w:r>
          </w:p>
        </w:tc>
      </w:tr>
      <w:tr w:rsidR="000C2644" w14:paraId="4E3E3E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1D4A7C" w14:textId="25BEF5C7" w:rsidR="000C2644" w:rsidRPr="00C31EF0" w:rsidRDefault="000C2644" w:rsidP="005734E7">
            <w:pPr>
              <w:pStyle w:val="VCAAtabletextnarrow"/>
              <w:rPr>
                <w:lang w:val="en-AU"/>
              </w:rPr>
            </w:pPr>
            <w:r w:rsidRPr="00C31EF0">
              <w:rPr>
                <w:noProof/>
                <w:lang w:val="en-AU"/>
              </w:rPr>
              <w:t xml:space="preserve">How was information about children </w:t>
            </w:r>
            <w:r w:rsidR="009E15B0" w:rsidRPr="00C31EF0">
              <w:rPr>
                <w:noProof/>
                <w:lang w:val="en-AU"/>
              </w:rPr>
              <w:t xml:space="preserve"> </w:t>
            </w:r>
            <w:r w:rsidR="009E15B0" w:rsidRPr="00A84A2E">
              <w:rPr>
                <w:noProof/>
                <w:lang w:val="en-AU"/>
              </w:rPr>
              <w:t xml:space="preserve">collected </w:t>
            </w:r>
            <w:r w:rsidRPr="00C31EF0">
              <w:rPr>
                <w:noProof/>
                <w:lang w:val="en-AU"/>
              </w:rPr>
              <w:t xml:space="preserve"> and recorded in the workplace?</w:t>
            </w:r>
          </w:p>
        </w:tc>
        <w:tc>
          <w:tcPr>
            <w:tcW w:w="6804" w:type="dxa"/>
          </w:tcPr>
          <w:p w14:paraId="33BF5575" w14:textId="77777777" w:rsidR="000C2644" w:rsidRDefault="000C2644" w:rsidP="005734E7">
            <w:pPr>
              <w:pStyle w:val="VCAAtabletextnarrow"/>
              <w:rPr>
                <w:lang w:val="en-AU"/>
              </w:rPr>
            </w:pPr>
          </w:p>
        </w:tc>
      </w:tr>
      <w:tr w:rsidR="000C2644" w14:paraId="4343FE8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E6E16F" w14:textId="44844563" w:rsidR="000C2644" w:rsidRPr="00C31EF0" w:rsidRDefault="000C2644" w:rsidP="005734E7">
            <w:pPr>
              <w:pStyle w:val="VCAAtabletextnarrow"/>
            </w:pPr>
            <w:r w:rsidRPr="00C31EF0">
              <w:rPr>
                <w:noProof/>
              </w:rPr>
              <w:t xml:space="preserve">Provide two examples of how information  </w:t>
            </w:r>
            <w:r w:rsidR="009E15B0" w:rsidRPr="00A84A2E">
              <w:rPr>
                <w:noProof/>
              </w:rPr>
              <w:t xml:space="preserve">collected </w:t>
            </w:r>
            <w:r w:rsidRPr="00C31EF0">
              <w:rPr>
                <w:noProof/>
              </w:rPr>
              <w:t>about children contributes</w:t>
            </w:r>
            <w:del w:id="0" w:author="Demet Aydan" w:date="2025-09-30T13:52:00Z">
              <w:r w:rsidRPr="00192470" w:rsidDel="009E15B0">
                <w:rPr>
                  <w:noProof/>
                </w:rPr>
                <w:delText xml:space="preserve"> </w:delText>
              </w:r>
            </w:del>
            <w:r w:rsidRPr="00C31EF0">
              <w:rPr>
                <w:noProof/>
              </w:rPr>
              <w:t>to program/planning.</w:t>
            </w:r>
          </w:p>
        </w:tc>
        <w:tc>
          <w:tcPr>
            <w:tcW w:w="6804" w:type="dxa"/>
          </w:tcPr>
          <w:p w14:paraId="68634466" w14:textId="77777777" w:rsidR="000C2644" w:rsidRDefault="000C2644" w:rsidP="005734E7">
            <w:pPr>
              <w:pStyle w:val="VCAAtabletextnarrow"/>
              <w:rPr>
                <w:lang w:val="en-AU"/>
              </w:rPr>
            </w:pPr>
          </w:p>
        </w:tc>
      </w:tr>
      <w:tr w:rsidR="000C2644" w14:paraId="51D411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887C74" w14:textId="5DCD1C07" w:rsidR="000C2644" w:rsidRPr="00C31EF0" w:rsidRDefault="000C2644" w:rsidP="005734E7">
            <w:pPr>
              <w:pStyle w:val="VCAAtabletextnarrow"/>
            </w:pPr>
            <w:r w:rsidRPr="00C31EF0">
              <w:rPr>
                <w:noProof/>
              </w:rPr>
              <w:t xml:space="preserve">Describe how you observed a child to learn more about their interests, skills,  </w:t>
            </w:r>
            <w:r w:rsidR="009E15B0" w:rsidRPr="00A84A2E">
              <w:rPr>
                <w:noProof/>
              </w:rPr>
              <w:t xml:space="preserve">and </w:t>
            </w:r>
            <w:r w:rsidRPr="00C31EF0">
              <w:rPr>
                <w:noProof/>
              </w:rPr>
              <w:t>strengths.</w:t>
            </w:r>
          </w:p>
        </w:tc>
        <w:tc>
          <w:tcPr>
            <w:tcW w:w="6804" w:type="dxa"/>
          </w:tcPr>
          <w:p w14:paraId="691B27D5" w14:textId="77777777" w:rsidR="000C2644" w:rsidRDefault="000C2644" w:rsidP="005734E7">
            <w:pPr>
              <w:pStyle w:val="VCAAtabletextnarrow"/>
              <w:rPr>
                <w:lang w:val="en-AU"/>
              </w:rPr>
            </w:pPr>
          </w:p>
        </w:tc>
      </w:tr>
    </w:tbl>
    <w:p w14:paraId="4FA9ECDA" w14:textId="77777777" w:rsidR="000C2644" w:rsidRDefault="000C2644" w:rsidP="00EC38E8">
      <w:pPr>
        <w:rPr>
          <w:rFonts w:ascii="Arial" w:hAnsi="Arial" w:cs="Arial"/>
          <w:color w:val="000000" w:themeColor="text1"/>
          <w:sz w:val="20"/>
        </w:rPr>
      </w:pPr>
      <w:r>
        <w:br w:type="page"/>
      </w:r>
    </w:p>
    <w:p w14:paraId="44F05484" w14:textId="77777777" w:rsidR="000C2644" w:rsidRPr="00C330EB" w:rsidRDefault="000C2644" w:rsidP="00EC38E8">
      <w:pPr>
        <w:pStyle w:val="VCAAHeading3"/>
      </w:pPr>
      <w:r w:rsidRPr="004442C0">
        <w:rPr>
          <w:noProof/>
        </w:rPr>
        <w:lastRenderedPageBreak/>
        <w:t>CHCECE054</w:t>
      </w:r>
      <w:r>
        <w:rPr>
          <w:noProof/>
        </w:rPr>
        <w:t xml:space="preserve"> -</w:t>
      </w:r>
      <w:r w:rsidRPr="00C330EB">
        <w:t xml:space="preserve"> </w:t>
      </w:r>
      <w:r w:rsidRPr="004442C0">
        <w:rPr>
          <w:noProof/>
        </w:rPr>
        <w:t>Encourage understanding of Aboriginal and/or Torres Strait Islander peoples' cultures</w:t>
      </w:r>
    </w:p>
    <w:p w14:paraId="52E72651" w14:textId="77777777" w:rsidR="000C2644" w:rsidRDefault="000C2644" w:rsidP="00EC38E8">
      <w:pPr>
        <w:pStyle w:val="VCAAbody"/>
      </w:pPr>
      <w:r w:rsidRPr="004442C0">
        <w:rPr>
          <w:noProof/>
        </w:rPr>
        <w:t>This unit describes the performance outcomes, skills and knowledge required to identify different perspectives on Aboriginal and/or Torres Strait Islander peoples’ cultures, develop an understanding of the local and broader cultural contexts, and use the identified information to embed culturally appropriate experiences, interactions, behaviours, and physical environments into daily practice with children.</w:t>
      </w:r>
    </w:p>
    <w:tbl>
      <w:tblPr>
        <w:tblStyle w:val="VCAAclosedtable"/>
        <w:tblW w:w="9639" w:type="dxa"/>
        <w:tblLayout w:type="fixed"/>
        <w:tblLook w:val="04A0" w:firstRow="1" w:lastRow="0" w:firstColumn="1" w:lastColumn="0" w:noHBand="0" w:noVBand="1"/>
      </w:tblPr>
      <w:tblGrid>
        <w:gridCol w:w="2835"/>
        <w:gridCol w:w="6804"/>
      </w:tblGrid>
      <w:tr w:rsidR="000C2644" w14:paraId="4B9EC1F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8B5CD84" w14:textId="77777777" w:rsidR="000C2644" w:rsidRDefault="000C2644" w:rsidP="005734E7">
            <w:pPr>
              <w:pStyle w:val="VCAAtableheadingnarrow"/>
              <w:rPr>
                <w:lang w:val="en-AU"/>
              </w:rPr>
            </w:pPr>
            <w:r>
              <w:rPr>
                <w:lang w:val="en-AU"/>
              </w:rPr>
              <w:t>Respond to the following</w:t>
            </w:r>
          </w:p>
        </w:tc>
        <w:tc>
          <w:tcPr>
            <w:tcW w:w="6804" w:type="dxa"/>
          </w:tcPr>
          <w:p w14:paraId="4199FD7F" w14:textId="77777777" w:rsidR="000C2644" w:rsidRDefault="000C2644" w:rsidP="005734E7">
            <w:pPr>
              <w:pStyle w:val="VCAAtableheadingnarrow"/>
              <w:rPr>
                <w:lang w:val="en-AU"/>
              </w:rPr>
            </w:pPr>
            <w:r>
              <w:rPr>
                <w:lang w:val="en-AU"/>
              </w:rPr>
              <w:t>Comments/observations</w:t>
            </w:r>
          </w:p>
        </w:tc>
      </w:tr>
      <w:tr w:rsidR="000C2644" w14:paraId="5722EA2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84BA03" w14:textId="034DD166" w:rsidR="000C2644" w:rsidRPr="00C31EF0" w:rsidRDefault="004B4602" w:rsidP="005734E7">
            <w:pPr>
              <w:pStyle w:val="VCAAtabletextnarrow"/>
              <w:rPr>
                <w:lang w:val="en-AU"/>
              </w:rPr>
            </w:pPr>
            <w:r w:rsidRPr="00A84A2E">
              <w:rPr>
                <w:noProof/>
                <w:lang w:val="en-AU"/>
              </w:rPr>
              <w:t xml:space="preserve">Describe </w:t>
            </w:r>
            <w:r w:rsidR="000C2644" w:rsidRPr="00C31EF0">
              <w:rPr>
                <w:noProof/>
                <w:lang w:val="en-AU"/>
              </w:rPr>
              <w:t>how the workplace promoted awareness of Aboriginal and/or Torres Strait Islander culture</w:t>
            </w:r>
          </w:p>
        </w:tc>
        <w:tc>
          <w:tcPr>
            <w:tcW w:w="6804" w:type="dxa"/>
          </w:tcPr>
          <w:p w14:paraId="12E0DA49" w14:textId="77777777" w:rsidR="000C2644" w:rsidRDefault="000C2644" w:rsidP="004B4602">
            <w:pPr>
              <w:pStyle w:val="VCAAtabletextnarrow"/>
              <w:rPr>
                <w:lang w:val="en-AU"/>
              </w:rPr>
            </w:pPr>
          </w:p>
        </w:tc>
      </w:tr>
      <w:tr w:rsidR="000C2644" w14:paraId="0D67E8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7DA684" w14:textId="4931BFF9" w:rsidR="000C2644" w:rsidRPr="00C31EF0" w:rsidRDefault="000C2644" w:rsidP="005734E7">
            <w:pPr>
              <w:pStyle w:val="VCAAtabletextnarrow"/>
            </w:pPr>
            <w:r w:rsidRPr="00C31EF0">
              <w:rPr>
                <w:noProof/>
              </w:rPr>
              <w:t xml:space="preserve">Describe how you or your colleagues </w:t>
            </w:r>
            <w:r w:rsidR="004B4602" w:rsidRPr="00C31EF0">
              <w:rPr>
                <w:noProof/>
              </w:rPr>
              <w:t xml:space="preserve"> </w:t>
            </w:r>
            <w:r w:rsidR="004B4602" w:rsidRPr="00A84A2E">
              <w:rPr>
                <w:noProof/>
              </w:rPr>
              <w:t>helped</w:t>
            </w:r>
            <w:r w:rsidRPr="00C31EF0">
              <w:rPr>
                <w:noProof/>
              </w:rPr>
              <w:t xml:space="preserve"> children </w:t>
            </w:r>
            <w:r w:rsidR="004B4602" w:rsidRPr="00C31EF0">
              <w:rPr>
                <w:noProof/>
              </w:rPr>
              <w:t xml:space="preserve"> </w:t>
            </w:r>
            <w:r w:rsidR="004B4602" w:rsidRPr="00A84A2E">
              <w:rPr>
                <w:noProof/>
              </w:rPr>
              <w:t>learn about</w:t>
            </w:r>
            <w:r w:rsidRPr="00C31EF0">
              <w:rPr>
                <w:noProof/>
              </w:rPr>
              <w:t xml:space="preserve"> Aboriginal and/or Torres Strait Islander peoples’ cultures and languages.</w:t>
            </w:r>
          </w:p>
        </w:tc>
        <w:tc>
          <w:tcPr>
            <w:tcW w:w="6804" w:type="dxa"/>
          </w:tcPr>
          <w:p w14:paraId="7C6A19AC" w14:textId="77777777" w:rsidR="000C2644" w:rsidRDefault="000C2644" w:rsidP="005734E7">
            <w:pPr>
              <w:pStyle w:val="VCAAtabletextnarrow"/>
              <w:rPr>
                <w:lang w:val="en-AU"/>
              </w:rPr>
            </w:pPr>
          </w:p>
        </w:tc>
      </w:tr>
      <w:tr w:rsidR="000C2644" w14:paraId="274111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46AAF5" w14:textId="379E4422" w:rsidR="000C2644" w:rsidRPr="00C31EF0" w:rsidRDefault="000C2644" w:rsidP="005734E7">
            <w:pPr>
              <w:pStyle w:val="VCAAtabletextnarrow"/>
            </w:pPr>
            <w:r w:rsidRPr="00C31EF0">
              <w:rPr>
                <w:noProof/>
              </w:rPr>
              <w:t>Describe  ways  language and interactions in the workplace show</w:t>
            </w:r>
            <w:r w:rsidR="004B4602" w:rsidRPr="00A84A2E">
              <w:rPr>
                <w:noProof/>
              </w:rPr>
              <w:t>ed</w:t>
            </w:r>
            <w:r w:rsidRPr="00C31EF0">
              <w:rPr>
                <w:noProof/>
              </w:rPr>
              <w:t xml:space="preserve"> respect for Aboriginal and/or Torres Strait Islander peoples’ culture.</w:t>
            </w:r>
          </w:p>
        </w:tc>
        <w:tc>
          <w:tcPr>
            <w:tcW w:w="6804" w:type="dxa"/>
          </w:tcPr>
          <w:p w14:paraId="40195790" w14:textId="77777777" w:rsidR="000C2644" w:rsidRDefault="000C2644" w:rsidP="005734E7">
            <w:pPr>
              <w:pStyle w:val="VCAAtabletextnarrow"/>
              <w:rPr>
                <w:lang w:val="en-AU"/>
              </w:rPr>
            </w:pPr>
          </w:p>
        </w:tc>
      </w:tr>
    </w:tbl>
    <w:p w14:paraId="065C1F95" w14:textId="77777777" w:rsidR="000C2644" w:rsidRDefault="000C2644" w:rsidP="00EC38E8">
      <w:pPr>
        <w:rPr>
          <w:rFonts w:ascii="Arial" w:hAnsi="Arial" w:cs="Arial"/>
          <w:color w:val="000000" w:themeColor="text1"/>
          <w:sz w:val="20"/>
        </w:rPr>
      </w:pPr>
      <w:r>
        <w:br w:type="page"/>
      </w:r>
    </w:p>
    <w:p w14:paraId="17345699" w14:textId="77777777" w:rsidR="000C2644" w:rsidRPr="00C330EB" w:rsidRDefault="000C2644" w:rsidP="00EC38E8">
      <w:pPr>
        <w:pStyle w:val="VCAAHeading3"/>
      </w:pPr>
      <w:r w:rsidRPr="004442C0">
        <w:rPr>
          <w:noProof/>
        </w:rPr>
        <w:lastRenderedPageBreak/>
        <w:t>CHCECE055</w:t>
      </w:r>
      <w:r>
        <w:rPr>
          <w:noProof/>
        </w:rPr>
        <w:t xml:space="preserve"> -</w:t>
      </w:r>
      <w:r w:rsidRPr="00C330EB">
        <w:t xml:space="preserve"> </w:t>
      </w:r>
      <w:r w:rsidRPr="004442C0">
        <w:rPr>
          <w:noProof/>
        </w:rPr>
        <w:t>Meet legal and ethical obligations in children's education and care</w:t>
      </w:r>
    </w:p>
    <w:p w14:paraId="4DEAD94A" w14:textId="77777777" w:rsidR="000C2644" w:rsidRDefault="000C2644" w:rsidP="00EC38E8">
      <w:pPr>
        <w:pStyle w:val="VCAAbody"/>
      </w:pPr>
      <w:r w:rsidRPr="004442C0">
        <w:rPr>
          <w:noProof/>
        </w:rPr>
        <w:t>This unit describes the performance outcomes, skills and knowledge required to identify and meet legal and ethical obligations. This includes the ability to recognize potential and actual examples of non-compliance with regulatory requirements and contribute to the continuous improvement of practice.</w:t>
      </w:r>
    </w:p>
    <w:tbl>
      <w:tblPr>
        <w:tblStyle w:val="VCAAclosedtable"/>
        <w:tblW w:w="9639" w:type="dxa"/>
        <w:tblLayout w:type="fixed"/>
        <w:tblLook w:val="04A0" w:firstRow="1" w:lastRow="0" w:firstColumn="1" w:lastColumn="0" w:noHBand="0" w:noVBand="1"/>
      </w:tblPr>
      <w:tblGrid>
        <w:gridCol w:w="2835"/>
        <w:gridCol w:w="6804"/>
      </w:tblGrid>
      <w:tr w:rsidR="000C2644" w14:paraId="69702F4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59EBE14" w14:textId="77777777" w:rsidR="000C2644" w:rsidRDefault="000C2644" w:rsidP="005734E7">
            <w:pPr>
              <w:pStyle w:val="VCAAtableheadingnarrow"/>
              <w:rPr>
                <w:lang w:val="en-AU"/>
              </w:rPr>
            </w:pPr>
            <w:r>
              <w:rPr>
                <w:lang w:val="en-AU"/>
              </w:rPr>
              <w:t>Respond to the following</w:t>
            </w:r>
          </w:p>
        </w:tc>
        <w:tc>
          <w:tcPr>
            <w:tcW w:w="6804" w:type="dxa"/>
          </w:tcPr>
          <w:p w14:paraId="75EEE911" w14:textId="77777777" w:rsidR="000C2644" w:rsidRDefault="000C2644" w:rsidP="005734E7">
            <w:pPr>
              <w:pStyle w:val="VCAAtableheadingnarrow"/>
              <w:rPr>
                <w:lang w:val="en-AU"/>
              </w:rPr>
            </w:pPr>
            <w:r>
              <w:rPr>
                <w:lang w:val="en-AU"/>
              </w:rPr>
              <w:t>Comments/observations</w:t>
            </w:r>
          </w:p>
        </w:tc>
      </w:tr>
      <w:tr w:rsidR="000C2644" w14:paraId="5CD29EB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D2AB9C" w14:textId="431283EC" w:rsidR="000C2644" w:rsidRPr="00C31EF0" w:rsidRDefault="000C2644" w:rsidP="005734E7">
            <w:pPr>
              <w:pStyle w:val="VCAAtabletextnarrow"/>
              <w:rPr>
                <w:lang w:val="en-AU"/>
              </w:rPr>
            </w:pPr>
            <w:r w:rsidRPr="00C31EF0">
              <w:rPr>
                <w:noProof/>
                <w:lang w:val="en-AU"/>
              </w:rPr>
              <w:t xml:space="preserve">What was your duty of care in </w:t>
            </w:r>
            <w:r w:rsidR="002D4017" w:rsidRPr="00C31EF0">
              <w:rPr>
                <w:noProof/>
                <w:lang w:val="en-AU"/>
              </w:rPr>
              <w:t xml:space="preserve"> </w:t>
            </w:r>
            <w:r w:rsidR="002D4017" w:rsidRPr="00A84A2E">
              <w:rPr>
                <w:noProof/>
                <w:lang w:val="en-AU"/>
              </w:rPr>
              <w:t>this</w:t>
            </w:r>
            <w:r w:rsidRPr="00C31EF0">
              <w:rPr>
                <w:noProof/>
                <w:lang w:val="en-AU"/>
              </w:rPr>
              <w:t xml:space="preserve"> workplace?</w:t>
            </w:r>
          </w:p>
        </w:tc>
        <w:tc>
          <w:tcPr>
            <w:tcW w:w="6804" w:type="dxa"/>
          </w:tcPr>
          <w:p w14:paraId="200E39F8" w14:textId="77777777" w:rsidR="000C2644" w:rsidRDefault="000C2644" w:rsidP="005734E7">
            <w:pPr>
              <w:pStyle w:val="VCAAtabletextnarrow"/>
              <w:rPr>
                <w:lang w:val="en-AU"/>
              </w:rPr>
            </w:pPr>
          </w:p>
        </w:tc>
      </w:tr>
      <w:tr w:rsidR="000C2644" w14:paraId="656CE94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1F67C3" w14:textId="69800ACB" w:rsidR="000C2644" w:rsidRPr="00C31EF0" w:rsidRDefault="000C2644" w:rsidP="005734E7">
            <w:pPr>
              <w:pStyle w:val="VCAAtabletextnarrow"/>
            </w:pPr>
            <w:r w:rsidRPr="00C31EF0">
              <w:rPr>
                <w:noProof/>
              </w:rPr>
              <w:t xml:space="preserve">Identify one actual or </w:t>
            </w:r>
            <w:r w:rsidR="002D4017" w:rsidRPr="00C31EF0">
              <w:rPr>
                <w:noProof/>
              </w:rPr>
              <w:t xml:space="preserve"> </w:t>
            </w:r>
            <w:r w:rsidR="002D4017" w:rsidRPr="00A84A2E">
              <w:rPr>
                <w:noProof/>
              </w:rPr>
              <w:t>possible</w:t>
            </w:r>
            <w:r w:rsidRPr="00C31EF0">
              <w:rPr>
                <w:noProof/>
              </w:rPr>
              <w:t xml:space="preserve"> example of the service not  comply</w:t>
            </w:r>
            <w:r w:rsidR="002D4017" w:rsidRPr="00A84A2E">
              <w:rPr>
                <w:noProof/>
              </w:rPr>
              <w:t>ing</w:t>
            </w:r>
            <w:r w:rsidRPr="00C31EF0">
              <w:rPr>
                <w:noProof/>
              </w:rPr>
              <w:t xml:space="preserve"> with education and care regulations.</w:t>
            </w:r>
          </w:p>
        </w:tc>
        <w:tc>
          <w:tcPr>
            <w:tcW w:w="6804" w:type="dxa"/>
          </w:tcPr>
          <w:p w14:paraId="2ADC6DCC" w14:textId="77777777" w:rsidR="000C2644" w:rsidRDefault="000C2644" w:rsidP="005734E7">
            <w:pPr>
              <w:pStyle w:val="VCAAtabletextnarrow"/>
              <w:rPr>
                <w:lang w:val="en-AU"/>
              </w:rPr>
            </w:pPr>
          </w:p>
        </w:tc>
      </w:tr>
      <w:tr w:rsidR="000C2644" w14:paraId="347591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3EFFAC" w14:textId="69F30325" w:rsidR="000C2644" w:rsidRPr="00C31EF0" w:rsidRDefault="000C2644" w:rsidP="005734E7">
            <w:pPr>
              <w:pStyle w:val="VCAAtabletextnarrow"/>
            </w:pPr>
            <w:r w:rsidRPr="00C31EF0">
              <w:rPr>
                <w:noProof/>
              </w:rPr>
              <w:t xml:space="preserve">Based on your experiences or observations  </w:t>
            </w:r>
            <w:r w:rsidR="00DB7F07" w:rsidRPr="00A84A2E">
              <w:rPr>
                <w:noProof/>
              </w:rPr>
              <w:t xml:space="preserve">suggest </w:t>
            </w:r>
            <w:r w:rsidRPr="00C31EF0">
              <w:rPr>
                <w:noProof/>
              </w:rPr>
              <w:t>one way  the service could improve</w:t>
            </w:r>
            <w:r w:rsidR="00DB7F07" w:rsidRPr="00C31EF0">
              <w:rPr>
                <w:noProof/>
              </w:rPr>
              <w:t xml:space="preserve"> </w:t>
            </w:r>
            <w:r w:rsidR="00DB7F07" w:rsidRPr="00A84A2E">
              <w:rPr>
                <w:noProof/>
              </w:rPr>
              <w:t>its</w:t>
            </w:r>
            <w:r w:rsidRPr="00C31EF0">
              <w:rPr>
                <w:noProof/>
              </w:rPr>
              <w:t xml:space="preserve"> care</w:t>
            </w:r>
            <w:r w:rsidR="00DB7F07" w:rsidRPr="00C31EF0">
              <w:rPr>
                <w:noProof/>
              </w:rPr>
              <w:t xml:space="preserve"> </w:t>
            </w:r>
            <w:r w:rsidR="00DB7F07" w:rsidRPr="00A84A2E">
              <w:rPr>
                <w:noProof/>
              </w:rPr>
              <w:t>or practices</w:t>
            </w:r>
            <w:r w:rsidRPr="00C31EF0">
              <w:rPr>
                <w:noProof/>
              </w:rPr>
              <w:t>.</w:t>
            </w:r>
          </w:p>
        </w:tc>
        <w:tc>
          <w:tcPr>
            <w:tcW w:w="6804" w:type="dxa"/>
          </w:tcPr>
          <w:p w14:paraId="71E33502" w14:textId="77777777" w:rsidR="000C2644" w:rsidRDefault="000C2644" w:rsidP="005734E7">
            <w:pPr>
              <w:pStyle w:val="VCAAtabletextnarrow"/>
              <w:rPr>
                <w:lang w:val="en-AU"/>
              </w:rPr>
            </w:pPr>
          </w:p>
        </w:tc>
      </w:tr>
    </w:tbl>
    <w:p w14:paraId="1D5CAF01" w14:textId="77777777" w:rsidR="000C2644" w:rsidRDefault="000C2644" w:rsidP="00EC38E8">
      <w:pPr>
        <w:rPr>
          <w:rFonts w:ascii="Arial" w:hAnsi="Arial" w:cs="Arial"/>
          <w:color w:val="000000" w:themeColor="text1"/>
          <w:sz w:val="20"/>
        </w:rPr>
      </w:pPr>
      <w:r>
        <w:br w:type="page"/>
      </w:r>
    </w:p>
    <w:p w14:paraId="07B26D5E" w14:textId="77777777" w:rsidR="000C2644" w:rsidRPr="00C330EB" w:rsidRDefault="000C2644" w:rsidP="00EC38E8">
      <w:pPr>
        <w:pStyle w:val="VCAAHeading3"/>
      </w:pPr>
      <w:r w:rsidRPr="004442C0">
        <w:rPr>
          <w:noProof/>
        </w:rPr>
        <w:lastRenderedPageBreak/>
        <w:t>CHCECE056</w:t>
      </w:r>
      <w:r>
        <w:rPr>
          <w:noProof/>
        </w:rPr>
        <w:t xml:space="preserve"> -</w:t>
      </w:r>
      <w:r w:rsidRPr="00C330EB">
        <w:t xml:space="preserve"> </w:t>
      </w:r>
      <w:r w:rsidRPr="004442C0">
        <w:rPr>
          <w:noProof/>
        </w:rPr>
        <w:t>Work effectively in children's education and care</w:t>
      </w:r>
    </w:p>
    <w:p w14:paraId="631A64DF" w14:textId="77777777" w:rsidR="000C2644" w:rsidRDefault="000C2644" w:rsidP="00EC38E8">
      <w:pPr>
        <w:pStyle w:val="VCAAbody"/>
      </w:pPr>
      <w:r w:rsidRPr="004442C0">
        <w:rPr>
          <w:noProof/>
        </w:rPr>
        <w:t>This unit describes the performance outcomes, skills and knowledge required to work in a children’s education and care context using effective communication and knowledge of job roles, responsibilities, and service procedures to complete daily work activities.</w:t>
      </w:r>
    </w:p>
    <w:tbl>
      <w:tblPr>
        <w:tblStyle w:val="VCAAclosedtable"/>
        <w:tblW w:w="9639" w:type="dxa"/>
        <w:tblLayout w:type="fixed"/>
        <w:tblLook w:val="04A0" w:firstRow="1" w:lastRow="0" w:firstColumn="1" w:lastColumn="0" w:noHBand="0" w:noVBand="1"/>
      </w:tblPr>
      <w:tblGrid>
        <w:gridCol w:w="2835"/>
        <w:gridCol w:w="6804"/>
      </w:tblGrid>
      <w:tr w:rsidR="000C2644" w14:paraId="0F8F8E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9CA1EC" w14:textId="77777777" w:rsidR="000C2644" w:rsidRDefault="000C2644" w:rsidP="005734E7">
            <w:pPr>
              <w:pStyle w:val="VCAAtableheadingnarrow"/>
              <w:rPr>
                <w:lang w:val="en-AU"/>
              </w:rPr>
            </w:pPr>
            <w:r>
              <w:rPr>
                <w:lang w:val="en-AU"/>
              </w:rPr>
              <w:t>Respond to the following</w:t>
            </w:r>
          </w:p>
        </w:tc>
        <w:tc>
          <w:tcPr>
            <w:tcW w:w="6804" w:type="dxa"/>
          </w:tcPr>
          <w:p w14:paraId="41FC8538" w14:textId="77777777" w:rsidR="000C2644" w:rsidRDefault="000C2644" w:rsidP="005734E7">
            <w:pPr>
              <w:pStyle w:val="VCAAtableheadingnarrow"/>
              <w:rPr>
                <w:lang w:val="en-AU"/>
              </w:rPr>
            </w:pPr>
            <w:r>
              <w:rPr>
                <w:lang w:val="en-AU"/>
              </w:rPr>
              <w:t>Comments/observations</w:t>
            </w:r>
          </w:p>
        </w:tc>
      </w:tr>
      <w:tr w:rsidR="000C2644" w14:paraId="73172E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667065" w14:textId="77777777" w:rsidR="000C2644" w:rsidRDefault="000C2644" w:rsidP="005734E7">
            <w:pPr>
              <w:pStyle w:val="VCAAtabletextnarrow"/>
              <w:rPr>
                <w:lang w:val="en-AU"/>
              </w:rPr>
            </w:pPr>
            <w:r w:rsidRPr="004442C0">
              <w:rPr>
                <w:noProof/>
                <w:lang w:val="en-AU"/>
              </w:rPr>
              <w:t>Where did you find information about your work role and responsibilities?</w:t>
            </w:r>
          </w:p>
        </w:tc>
        <w:tc>
          <w:tcPr>
            <w:tcW w:w="6804" w:type="dxa"/>
          </w:tcPr>
          <w:p w14:paraId="21F29A53" w14:textId="77777777" w:rsidR="000C2644" w:rsidRDefault="000C2644" w:rsidP="005734E7">
            <w:pPr>
              <w:pStyle w:val="VCAAtabletextnarrow"/>
              <w:rPr>
                <w:lang w:val="en-AU"/>
              </w:rPr>
            </w:pPr>
          </w:p>
        </w:tc>
      </w:tr>
      <w:tr w:rsidR="000C2644" w14:paraId="453732C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B5FE839" w14:textId="42669980" w:rsidR="000C2644" w:rsidRDefault="000C2644" w:rsidP="005734E7">
            <w:pPr>
              <w:pStyle w:val="VCAAtabletextnarrow"/>
            </w:pPr>
            <w:r w:rsidRPr="004442C0">
              <w:rPr>
                <w:noProof/>
              </w:rPr>
              <w:t>Describe how you planned</w:t>
            </w:r>
            <w:r w:rsidR="007530D4">
              <w:rPr>
                <w:noProof/>
              </w:rPr>
              <w:t xml:space="preserve"> </w:t>
            </w:r>
            <w:r w:rsidR="007530D4" w:rsidRPr="00A84A2E">
              <w:rPr>
                <w:i/>
                <w:iCs/>
                <w:noProof/>
              </w:rPr>
              <w:t>your</w:t>
            </w:r>
            <w:r w:rsidRPr="004442C0">
              <w:rPr>
                <w:noProof/>
              </w:rPr>
              <w:t xml:space="preserve"> work activities for one shift.</w:t>
            </w:r>
          </w:p>
        </w:tc>
        <w:tc>
          <w:tcPr>
            <w:tcW w:w="6804" w:type="dxa"/>
          </w:tcPr>
          <w:p w14:paraId="095CB923" w14:textId="77777777" w:rsidR="000C2644" w:rsidRDefault="000C2644" w:rsidP="005734E7">
            <w:pPr>
              <w:pStyle w:val="VCAAtabletextnarrow"/>
              <w:rPr>
                <w:lang w:val="en-AU"/>
              </w:rPr>
            </w:pPr>
          </w:p>
        </w:tc>
      </w:tr>
      <w:tr w:rsidR="000C2644" w14:paraId="5F76D6F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A4E06D" w14:textId="5C3DFA43" w:rsidR="000C2644" w:rsidRPr="00C31EF0" w:rsidRDefault="000C2644" w:rsidP="005734E7">
            <w:pPr>
              <w:pStyle w:val="VCAAtabletextnarrow"/>
            </w:pPr>
            <w:r w:rsidRPr="00C31EF0">
              <w:rPr>
                <w:noProof/>
              </w:rPr>
              <w:t>How was information shared between staff</w:t>
            </w:r>
            <w:r w:rsidR="007530D4" w:rsidRPr="00C31EF0">
              <w:rPr>
                <w:noProof/>
              </w:rPr>
              <w:t xml:space="preserve">  </w:t>
            </w:r>
            <w:r w:rsidR="007530D4" w:rsidRPr="00A84A2E">
              <w:rPr>
                <w:noProof/>
              </w:rPr>
              <w:t>members in the workplace</w:t>
            </w:r>
            <w:r w:rsidRPr="00C31EF0">
              <w:rPr>
                <w:noProof/>
              </w:rPr>
              <w:t>?</w:t>
            </w:r>
          </w:p>
        </w:tc>
        <w:tc>
          <w:tcPr>
            <w:tcW w:w="6804" w:type="dxa"/>
          </w:tcPr>
          <w:p w14:paraId="5D429C66" w14:textId="77777777" w:rsidR="000C2644" w:rsidRDefault="000C2644" w:rsidP="005734E7">
            <w:pPr>
              <w:pStyle w:val="VCAAtabletextnarrow"/>
              <w:rPr>
                <w:lang w:val="en-AU"/>
              </w:rPr>
            </w:pPr>
          </w:p>
        </w:tc>
      </w:tr>
    </w:tbl>
    <w:p w14:paraId="6D226AE5" w14:textId="77777777" w:rsidR="000C2644" w:rsidRDefault="000C2644" w:rsidP="00EC38E8">
      <w:pPr>
        <w:rPr>
          <w:rFonts w:ascii="Arial" w:hAnsi="Arial" w:cs="Arial"/>
          <w:color w:val="000000" w:themeColor="text1"/>
          <w:sz w:val="20"/>
        </w:rPr>
      </w:pPr>
      <w:r>
        <w:br w:type="page"/>
      </w:r>
    </w:p>
    <w:p w14:paraId="5C6BBBDD" w14:textId="77777777" w:rsidR="000C2644" w:rsidRPr="00C330EB" w:rsidRDefault="000C2644" w:rsidP="00EC38E8">
      <w:pPr>
        <w:pStyle w:val="VCAAHeading3"/>
      </w:pPr>
      <w:r w:rsidRPr="004442C0">
        <w:rPr>
          <w:noProof/>
        </w:rPr>
        <w:lastRenderedPageBreak/>
        <w:t>CHCPRT001</w:t>
      </w:r>
      <w:r>
        <w:rPr>
          <w:noProof/>
        </w:rPr>
        <w:t xml:space="preserve"> -</w:t>
      </w:r>
      <w:r w:rsidRPr="00C330EB">
        <w:t xml:space="preserve"> </w:t>
      </w:r>
      <w:r w:rsidRPr="004442C0">
        <w:rPr>
          <w:noProof/>
        </w:rPr>
        <w:t>Identify and respond to children and young people at risk</w:t>
      </w:r>
    </w:p>
    <w:p w14:paraId="2C13040C" w14:textId="77777777" w:rsidR="000C2644" w:rsidRDefault="000C2644" w:rsidP="00EC38E8">
      <w:pPr>
        <w:pStyle w:val="VCAAbody"/>
      </w:pPr>
      <w:r w:rsidRPr="004442C0">
        <w:rPr>
          <w:noProof/>
        </w:rPr>
        <w:t>This unit describes the skills and knowledge required to support and protect children and young people who are at risk of harm. This work occurs within legislative and policy frameworks and carries a duty of care responsibility.</w:t>
      </w:r>
    </w:p>
    <w:tbl>
      <w:tblPr>
        <w:tblStyle w:val="VCAAclosedtable"/>
        <w:tblW w:w="9639" w:type="dxa"/>
        <w:tblLayout w:type="fixed"/>
        <w:tblLook w:val="04A0" w:firstRow="1" w:lastRow="0" w:firstColumn="1" w:lastColumn="0" w:noHBand="0" w:noVBand="1"/>
      </w:tblPr>
      <w:tblGrid>
        <w:gridCol w:w="2835"/>
        <w:gridCol w:w="6804"/>
      </w:tblGrid>
      <w:tr w:rsidR="000C2644" w14:paraId="6F8DAD9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8F1660" w14:textId="77777777" w:rsidR="000C2644" w:rsidRDefault="000C2644" w:rsidP="005734E7">
            <w:pPr>
              <w:pStyle w:val="VCAAtableheadingnarrow"/>
              <w:rPr>
                <w:lang w:val="en-AU"/>
              </w:rPr>
            </w:pPr>
            <w:r>
              <w:rPr>
                <w:lang w:val="en-AU"/>
              </w:rPr>
              <w:t>Respond to the following</w:t>
            </w:r>
          </w:p>
        </w:tc>
        <w:tc>
          <w:tcPr>
            <w:tcW w:w="6804" w:type="dxa"/>
          </w:tcPr>
          <w:p w14:paraId="3C5A4ECC" w14:textId="77777777" w:rsidR="000C2644" w:rsidRDefault="000C2644" w:rsidP="005734E7">
            <w:pPr>
              <w:pStyle w:val="VCAAtableheadingnarrow"/>
              <w:rPr>
                <w:lang w:val="en-AU"/>
              </w:rPr>
            </w:pPr>
            <w:r>
              <w:rPr>
                <w:lang w:val="en-AU"/>
              </w:rPr>
              <w:t>Comments/observations</w:t>
            </w:r>
          </w:p>
        </w:tc>
      </w:tr>
      <w:tr w:rsidR="000C2644" w14:paraId="0DA06A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487C21" w14:textId="3E46F628" w:rsidR="000C2644" w:rsidRPr="00C31EF0" w:rsidRDefault="000C2644" w:rsidP="004C3EBD">
            <w:pPr>
              <w:pStyle w:val="VCAAtabletextnarrow"/>
              <w:rPr>
                <w:noProof/>
                <w:lang w:val="en-AU"/>
              </w:rPr>
            </w:pPr>
            <w:r w:rsidRPr="00C31EF0">
              <w:rPr>
                <w:noProof/>
                <w:lang w:val="en-AU"/>
              </w:rPr>
              <w:t xml:space="preserve">What  signs </w:t>
            </w:r>
            <w:r w:rsidR="004B5012" w:rsidRPr="00C31EF0">
              <w:rPr>
                <w:noProof/>
                <w:lang w:val="en-AU"/>
              </w:rPr>
              <w:t xml:space="preserve"> </w:t>
            </w:r>
            <w:r w:rsidR="004B5012" w:rsidRPr="00A84A2E">
              <w:rPr>
                <w:noProof/>
                <w:lang w:val="en-AU"/>
              </w:rPr>
              <w:t xml:space="preserve">or </w:t>
            </w:r>
            <w:r w:rsidRPr="00C31EF0">
              <w:rPr>
                <w:noProof/>
                <w:lang w:val="en-AU"/>
              </w:rPr>
              <w:t xml:space="preserve"> symptoms of abuse or neglect in children </w:t>
            </w:r>
            <w:r w:rsidR="004B5012" w:rsidRPr="00C31EF0">
              <w:rPr>
                <w:noProof/>
                <w:lang w:val="en-AU"/>
              </w:rPr>
              <w:t xml:space="preserve"> </w:t>
            </w:r>
            <w:r w:rsidR="004B5012" w:rsidRPr="00A84A2E">
              <w:rPr>
                <w:noProof/>
                <w:lang w:val="en-AU"/>
              </w:rPr>
              <w:t>was the</w:t>
            </w:r>
            <w:r w:rsidRPr="00C31EF0">
              <w:rPr>
                <w:noProof/>
                <w:lang w:val="en-AU"/>
              </w:rPr>
              <w:t xml:space="preserve"> workplace  concerned about? </w:t>
            </w:r>
          </w:p>
          <w:p w14:paraId="5CCEB98E" w14:textId="7C8EA829" w:rsidR="000C2644" w:rsidRPr="00C31EF0" w:rsidRDefault="000C2644" w:rsidP="005734E7">
            <w:pPr>
              <w:pStyle w:val="VCAAtabletextnarrow"/>
              <w:rPr>
                <w:lang w:val="en-AU"/>
              </w:rPr>
            </w:pPr>
            <w:r w:rsidRPr="00C31EF0">
              <w:rPr>
                <w:noProof/>
                <w:lang w:val="en-AU"/>
              </w:rPr>
              <w:t xml:space="preserve">(Do not </w:t>
            </w:r>
            <w:r w:rsidR="004B5012" w:rsidRPr="00C31EF0">
              <w:rPr>
                <w:noProof/>
                <w:lang w:val="en-AU"/>
              </w:rPr>
              <w:t xml:space="preserve"> </w:t>
            </w:r>
            <w:r w:rsidR="004B5012" w:rsidRPr="00A84A2E">
              <w:rPr>
                <w:noProof/>
                <w:lang w:val="en-AU"/>
              </w:rPr>
              <w:t>include</w:t>
            </w:r>
            <w:r w:rsidRPr="00C31EF0">
              <w:rPr>
                <w:noProof/>
                <w:lang w:val="en-AU"/>
              </w:rPr>
              <w:t xml:space="preserve"> names or information that could  breach confidentiality)</w:t>
            </w:r>
          </w:p>
        </w:tc>
        <w:tc>
          <w:tcPr>
            <w:tcW w:w="6804" w:type="dxa"/>
          </w:tcPr>
          <w:p w14:paraId="01B165F0" w14:textId="77777777" w:rsidR="000C2644" w:rsidRDefault="000C2644" w:rsidP="005734E7">
            <w:pPr>
              <w:pStyle w:val="VCAAtabletextnarrow"/>
              <w:rPr>
                <w:lang w:val="en-AU"/>
              </w:rPr>
            </w:pPr>
          </w:p>
        </w:tc>
      </w:tr>
      <w:tr w:rsidR="000C2644" w14:paraId="778256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2280D3" w14:textId="2AA0D3BA" w:rsidR="000C2644" w:rsidRPr="00C31EF0" w:rsidRDefault="000C2644" w:rsidP="005734E7">
            <w:pPr>
              <w:pStyle w:val="VCAAtabletextnarrow"/>
            </w:pPr>
            <w:r w:rsidRPr="00C31EF0">
              <w:rPr>
                <w:noProof/>
              </w:rPr>
              <w:t xml:space="preserve">What were the workplace </w:t>
            </w:r>
            <w:r w:rsidR="007A6F7D" w:rsidRPr="00C31EF0">
              <w:rPr>
                <w:noProof/>
              </w:rPr>
              <w:t xml:space="preserve"> </w:t>
            </w:r>
            <w:r w:rsidR="007A6F7D" w:rsidRPr="00A84A2E">
              <w:rPr>
                <w:noProof/>
              </w:rPr>
              <w:t>procedures</w:t>
            </w:r>
            <w:r w:rsidRPr="00C31EF0">
              <w:rPr>
                <w:noProof/>
              </w:rPr>
              <w:t xml:space="preserve"> for reporting  possible risk of harm to children?</w:t>
            </w:r>
          </w:p>
        </w:tc>
        <w:tc>
          <w:tcPr>
            <w:tcW w:w="6804" w:type="dxa"/>
          </w:tcPr>
          <w:p w14:paraId="6CB504B4" w14:textId="77777777" w:rsidR="000C2644" w:rsidRDefault="000C2644" w:rsidP="005734E7">
            <w:pPr>
              <w:pStyle w:val="VCAAtabletextnarrow"/>
              <w:rPr>
                <w:lang w:val="en-AU"/>
              </w:rPr>
            </w:pPr>
          </w:p>
        </w:tc>
      </w:tr>
      <w:tr w:rsidR="000C2644" w14:paraId="75804A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381A0E" w14:textId="2C3942E3" w:rsidR="000C2644" w:rsidRPr="00C31EF0" w:rsidRDefault="000C2644" w:rsidP="005734E7">
            <w:pPr>
              <w:pStyle w:val="VCAAtabletextnarrow"/>
            </w:pPr>
            <w:r w:rsidRPr="00C31EF0">
              <w:rPr>
                <w:noProof/>
              </w:rPr>
              <w:t>How did staff use child-focused  practices to uphold the rights of children and young people?</w:t>
            </w:r>
          </w:p>
        </w:tc>
        <w:tc>
          <w:tcPr>
            <w:tcW w:w="6804" w:type="dxa"/>
          </w:tcPr>
          <w:p w14:paraId="294C770F" w14:textId="77777777" w:rsidR="000C2644" w:rsidRDefault="000C2644" w:rsidP="005734E7">
            <w:pPr>
              <w:pStyle w:val="VCAAtabletextnarrow"/>
              <w:rPr>
                <w:lang w:val="en-AU"/>
              </w:rPr>
            </w:pPr>
          </w:p>
        </w:tc>
      </w:tr>
    </w:tbl>
    <w:p w14:paraId="55B5DD7F" w14:textId="77777777" w:rsidR="000C2644" w:rsidRDefault="000C2644" w:rsidP="00EC38E8">
      <w:pPr>
        <w:rPr>
          <w:rFonts w:ascii="Arial" w:hAnsi="Arial" w:cs="Arial"/>
          <w:color w:val="000000" w:themeColor="text1"/>
          <w:sz w:val="20"/>
        </w:rPr>
      </w:pPr>
      <w:r>
        <w:br w:type="page"/>
      </w:r>
    </w:p>
    <w:p w14:paraId="3CFF2D60" w14:textId="77777777" w:rsidR="000C2644" w:rsidRPr="00C330EB" w:rsidRDefault="000C2644" w:rsidP="00EC38E8">
      <w:pPr>
        <w:pStyle w:val="VCAAHeading3"/>
      </w:pPr>
      <w:r w:rsidRPr="004442C0">
        <w:rPr>
          <w:noProof/>
        </w:rPr>
        <w:lastRenderedPageBreak/>
        <w:t>HLTAID012</w:t>
      </w:r>
      <w:r>
        <w:rPr>
          <w:noProof/>
        </w:rPr>
        <w:t xml:space="preserve"> -</w:t>
      </w:r>
      <w:r w:rsidRPr="00C330EB">
        <w:t xml:space="preserve"> </w:t>
      </w:r>
      <w:r w:rsidRPr="004442C0">
        <w:rPr>
          <w:noProof/>
        </w:rPr>
        <w:t>Provide First Aid in an education and care setting</w:t>
      </w:r>
    </w:p>
    <w:p w14:paraId="247C865B" w14:textId="77777777" w:rsidR="000C2644" w:rsidRDefault="000C2644" w:rsidP="00EC38E8">
      <w:pPr>
        <w:pStyle w:val="VCAAbody"/>
      </w:pPr>
      <w:r w:rsidRPr="004442C0">
        <w:rPr>
          <w:noProof/>
        </w:rPr>
        <w:t>This unit describes the skills and knowledge required to provide a first aid response to infants and children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0C2644" w14:paraId="374BE69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3B19AA" w14:textId="77777777" w:rsidR="000C2644" w:rsidRDefault="000C2644" w:rsidP="005734E7">
            <w:pPr>
              <w:pStyle w:val="VCAAtableheadingnarrow"/>
              <w:rPr>
                <w:lang w:val="en-AU"/>
              </w:rPr>
            </w:pPr>
            <w:r>
              <w:rPr>
                <w:lang w:val="en-AU"/>
              </w:rPr>
              <w:t>Respond to the following</w:t>
            </w:r>
          </w:p>
        </w:tc>
        <w:tc>
          <w:tcPr>
            <w:tcW w:w="6804" w:type="dxa"/>
          </w:tcPr>
          <w:p w14:paraId="6E5468F8" w14:textId="77777777" w:rsidR="000C2644" w:rsidRDefault="000C2644" w:rsidP="005734E7">
            <w:pPr>
              <w:pStyle w:val="VCAAtableheadingnarrow"/>
              <w:rPr>
                <w:lang w:val="en-AU"/>
              </w:rPr>
            </w:pPr>
            <w:r>
              <w:rPr>
                <w:lang w:val="en-AU"/>
              </w:rPr>
              <w:t>Comments/observations</w:t>
            </w:r>
          </w:p>
        </w:tc>
      </w:tr>
      <w:tr w:rsidR="000C2644" w14:paraId="705DE1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DAB387" w14:textId="6FDC9A0C" w:rsidR="000C2644" w:rsidRPr="00C31EF0" w:rsidRDefault="000C2644" w:rsidP="005734E7">
            <w:pPr>
              <w:pStyle w:val="VCAAtabletextnarrow"/>
              <w:rPr>
                <w:lang w:val="en-AU"/>
              </w:rPr>
            </w:pPr>
            <w:r w:rsidRPr="00C31EF0">
              <w:rPr>
                <w:noProof/>
                <w:lang w:val="en-AU"/>
              </w:rPr>
              <w:t>Describe  a workplace procedure</w:t>
            </w:r>
            <w:r w:rsidR="007610CC" w:rsidRPr="00C31EF0">
              <w:rPr>
                <w:noProof/>
                <w:lang w:val="en-AU"/>
              </w:rPr>
              <w:t xml:space="preserve"> </w:t>
            </w:r>
            <w:r w:rsidR="007610CC" w:rsidRPr="00A84A2E">
              <w:rPr>
                <w:noProof/>
                <w:lang w:val="en-AU"/>
              </w:rPr>
              <w:t>you followed</w:t>
            </w:r>
            <w:r w:rsidRPr="00C31EF0">
              <w:rPr>
                <w:noProof/>
                <w:lang w:val="en-AU"/>
              </w:rPr>
              <w:t xml:space="preserve"> for providing first aid.</w:t>
            </w:r>
          </w:p>
        </w:tc>
        <w:tc>
          <w:tcPr>
            <w:tcW w:w="6804" w:type="dxa"/>
          </w:tcPr>
          <w:p w14:paraId="62263F79" w14:textId="132A8AD0" w:rsidR="000C2644" w:rsidRDefault="000C2644" w:rsidP="005734E7">
            <w:pPr>
              <w:pStyle w:val="VCAAtabletextnarrow"/>
              <w:rPr>
                <w:lang w:val="en-AU"/>
              </w:rPr>
            </w:pPr>
          </w:p>
        </w:tc>
      </w:tr>
      <w:tr w:rsidR="000C2644" w14:paraId="06F6FC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A08520" w14:textId="7E686963" w:rsidR="000C2644" w:rsidRPr="00C31EF0" w:rsidRDefault="000C2644" w:rsidP="005734E7">
            <w:pPr>
              <w:pStyle w:val="VCAAtabletextnarrow"/>
            </w:pPr>
            <w:r w:rsidRPr="00C31EF0">
              <w:rPr>
                <w:noProof/>
              </w:rPr>
              <w:t>What were the workplace for reporting and communicating details of a</w:t>
            </w:r>
            <w:r w:rsidR="007610CC" w:rsidRPr="00C31EF0">
              <w:rPr>
                <w:noProof/>
              </w:rPr>
              <w:t xml:space="preserve"> </w:t>
            </w:r>
            <w:r w:rsidR="007610CC" w:rsidRPr="00A84A2E">
              <w:rPr>
                <w:noProof/>
              </w:rPr>
              <w:t>first aid</w:t>
            </w:r>
            <w:r w:rsidRPr="00C31EF0">
              <w:rPr>
                <w:noProof/>
              </w:rPr>
              <w:t xml:space="preserve"> incident?</w:t>
            </w:r>
          </w:p>
        </w:tc>
        <w:tc>
          <w:tcPr>
            <w:tcW w:w="6804" w:type="dxa"/>
          </w:tcPr>
          <w:p w14:paraId="151FFB43" w14:textId="77777777" w:rsidR="000C2644" w:rsidRDefault="000C2644" w:rsidP="005734E7">
            <w:pPr>
              <w:pStyle w:val="VCAAtabletextnarrow"/>
              <w:rPr>
                <w:lang w:val="en-AU"/>
              </w:rPr>
            </w:pPr>
          </w:p>
        </w:tc>
      </w:tr>
      <w:tr w:rsidR="000C2644" w14:paraId="162C3E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FC33AD" w14:textId="77777777" w:rsidR="007610CC" w:rsidRPr="00C31EF0" w:rsidRDefault="007610CC" w:rsidP="007610CC">
            <w:pPr>
              <w:pStyle w:val="VCAAtabletextnarrow"/>
              <w:rPr>
                <w:lang w:val="en-AU"/>
              </w:rPr>
            </w:pPr>
            <w:r w:rsidRPr="00A84A2E">
              <w:rPr>
                <w:lang w:val="en-AU"/>
              </w:rPr>
              <w:t>Describe the process you followed to report incidents involving babies and children to parents and/or caregivers.</w:t>
            </w:r>
          </w:p>
          <w:p w14:paraId="4C46644F" w14:textId="674F0B0C" w:rsidR="007610CC" w:rsidRPr="00C31EF0" w:rsidRDefault="007610CC" w:rsidP="005734E7">
            <w:pPr>
              <w:pStyle w:val="VCAAtabletextnarrow"/>
            </w:pPr>
          </w:p>
        </w:tc>
        <w:tc>
          <w:tcPr>
            <w:tcW w:w="6804" w:type="dxa"/>
          </w:tcPr>
          <w:p w14:paraId="438310E7" w14:textId="77777777" w:rsidR="000C2644" w:rsidRDefault="000C2644" w:rsidP="005734E7">
            <w:pPr>
              <w:pStyle w:val="VCAAtabletextnarrow"/>
              <w:rPr>
                <w:lang w:val="en-AU"/>
              </w:rPr>
            </w:pPr>
          </w:p>
        </w:tc>
      </w:tr>
    </w:tbl>
    <w:p w14:paraId="3A653F2F" w14:textId="77777777" w:rsidR="000C2644" w:rsidRDefault="000C2644" w:rsidP="00EC38E8">
      <w:pPr>
        <w:rPr>
          <w:rFonts w:ascii="Arial" w:hAnsi="Arial" w:cs="Arial"/>
          <w:color w:val="000000" w:themeColor="text1"/>
          <w:sz w:val="20"/>
        </w:rPr>
      </w:pPr>
      <w:r>
        <w:br w:type="page"/>
      </w:r>
    </w:p>
    <w:p w14:paraId="5935D3C0" w14:textId="77777777" w:rsidR="000C2644" w:rsidRPr="00C330EB" w:rsidRDefault="000C2644" w:rsidP="00EC38E8">
      <w:pPr>
        <w:pStyle w:val="VCAAHeading3"/>
      </w:pPr>
      <w:r w:rsidRPr="004442C0">
        <w:rPr>
          <w:noProof/>
        </w:rPr>
        <w:lastRenderedPageBreak/>
        <w:t>BSBPEF403</w:t>
      </w:r>
      <w:r>
        <w:rPr>
          <w:noProof/>
        </w:rPr>
        <w:t xml:space="preserve"> -</w:t>
      </w:r>
      <w:r w:rsidRPr="00C330EB">
        <w:t xml:space="preserve"> </w:t>
      </w:r>
      <w:r w:rsidRPr="004442C0">
        <w:rPr>
          <w:noProof/>
        </w:rPr>
        <w:t>Lead personal development</w:t>
      </w:r>
    </w:p>
    <w:p w14:paraId="01095940" w14:textId="77777777" w:rsidR="000C2644" w:rsidRDefault="000C2644" w:rsidP="00EC38E8">
      <w:pPr>
        <w:pStyle w:val="VCAAbody"/>
      </w:pPr>
      <w:r w:rsidRPr="004442C0">
        <w:rPr>
          <w:noProof/>
        </w:rPr>
        <w:t>This unit describes the skills and knowledge required to take responsibility for conscious decision -making processes to contribute to own personal development in the workplace.</w:t>
      </w:r>
    </w:p>
    <w:tbl>
      <w:tblPr>
        <w:tblStyle w:val="VCAAclosedtable"/>
        <w:tblW w:w="9639" w:type="dxa"/>
        <w:tblLayout w:type="fixed"/>
        <w:tblLook w:val="04A0" w:firstRow="1" w:lastRow="0" w:firstColumn="1" w:lastColumn="0" w:noHBand="0" w:noVBand="1"/>
      </w:tblPr>
      <w:tblGrid>
        <w:gridCol w:w="2835"/>
        <w:gridCol w:w="6804"/>
      </w:tblGrid>
      <w:tr w:rsidR="000C2644" w14:paraId="1230A28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B1A053" w14:textId="77777777" w:rsidR="000C2644" w:rsidRDefault="000C2644" w:rsidP="005734E7">
            <w:pPr>
              <w:pStyle w:val="VCAAtableheadingnarrow"/>
              <w:rPr>
                <w:lang w:val="en-AU"/>
              </w:rPr>
            </w:pPr>
            <w:r>
              <w:rPr>
                <w:lang w:val="en-AU"/>
              </w:rPr>
              <w:t>Respond to the following</w:t>
            </w:r>
          </w:p>
        </w:tc>
        <w:tc>
          <w:tcPr>
            <w:tcW w:w="6804" w:type="dxa"/>
          </w:tcPr>
          <w:p w14:paraId="5F607335" w14:textId="77777777" w:rsidR="000C2644" w:rsidRDefault="000C2644" w:rsidP="005734E7">
            <w:pPr>
              <w:pStyle w:val="VCAAtableheadingnarrow"/>
              <w:rPr>
                <w:lang w:val="en-AU"/>
              </w:rPr>
            </w:pPr>
            <w:r>
              <w:rPr>
                <w:lang w:val="en-AU"/>
              </w:rPr>
              <w:t>Comments/observations</w:t>
            </w:r>
          </w:p>
        </w:tc>
      </w:tr>
      <w:tr w:rsidR="000C2644" w14:paraId="7F5372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D6F811" w14:textId="71CA2F21" w:rsidR="000C2644" w:rsidRPr="00497FEF" w:rsidRDefault="000C2644" w:rsidP="005734E7">
            <w:pPr>
              <w:pStyle w:val="VCAAtabletextnarrow"/>
              <w:rPr>
                <w:lang w:val="en-AU"/>
              </w:rPr>
            </w:pPr>
            <w:r w:rsidRPr="00497FEF">
              <w:rPr>
                <w:noProof/>
                <w:lang w:val="en-AU"/>
              </w:rPr>
              <w:t xml:space="preserve">Identify two interpersonal skills that you  </w:t>
            </w:r>
            <w:r w:rsidR="00B97C33" w:rsidRPr="00A84A2E">
              <w:rPr>
                <w:noProof/>
                <w:lang w:val="en-AU"/>
              </w:rPr>
              <w:t xml:space="preserve">are confident </w:t>
            </w:r>
            <w:r w:rsidRPr="00497FEF">
              <w:rPr>
                <w:noProof/>
                <w:lang w:val="en-AU"/>
              </w:rPr>
              <w:t>in and two that</w:t>
            </w:r>
            <w:r w:rsidR="00B97C33" w:rsidRPr="00497FEF">
              <w:rPr>
                <w:noProof/>
                <w:lang w:val="en-AU"/>
              </w:rPr>
              <w:t xml:space="preserve"> </w:t>
            </w:r>
            <w:r w:rsidR="00B97C33" w:rsidRPr="00A84A2E">
              <w:rPr>
                <w:noProof/>
                <w:lang w:val="en-AU"/>
              </w:rPr>
              <w:t xml:space="preserve">you would like to </w:t>
            </w:r>
            <w:r w:rsidRPr="00497FEF">
              <w:rPr>
                <w:noProof/>
                <w:lang w:val="en-AU"/>
              </w:rPr>
              <w:t xml:space="preserve">  develop</w:t>
            </w:r>
            <w:r w:rsidR="00B97C33" w:rsidRPr="00497FEF">
              <w:rPr>
                <w:noProof/>
                <w:lang w:val="en-AU"/>
              </w:rPr>
              <w:t xml:space="preserve"> </w:t>
            </w:r>
            <w:r w:rsidR="00B97C33" w:rsidRPr="00A84A2E">
              <w:rPr>
                <w:noProof/>
                <w:lang w:val="en-AU"/>
              </w:rPr>
              <w:t>further</w:t>
            </w:r>
            <w:r w:rsidRPr="00497FEF">
              <w:rPr>
                <w:noProof/>
                <w:lang w:val="en-AU"/>
              </w:rPr>
              <w:t>.</w:t>
            </w:r>
          </w:p>
        </w:tc>
        <w:tc>
          <w:tcPr>
            <w:tcW w:w="6804" w:type="dxa"/>
          </w:tcPr>
          <w:p w14:paraId="47F78FC6" w14:textId="77777777" w:rsidR="000C2644" w:rsidRDefault="000C2644" w:rsidP="005734E7">
            <w:pPr>
              <w:pStyle w:val="VCAAtabletextnarrow"/>
              <w:rPr>
                <w:lang w:val="en-AU"/>
              </w:rPr>
            </w:pPr>
          </w:p>
        </w:tc>
      </w:tr>
      <w:tr w:rsidR="000C2644" w14:paraId="3A82EE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5B7A1A" w14:textId="225649E9" w:rsidR="000C2644" w:rsidRPr="00497FEF" w:rsidRDefault="00121837" w:rsidP="005734E7">
            <w:pPr>
              <w:pStyle w:val="VCAAtabletextnarrow"/>
            </w:pPr>
            <w:r w:rsidRPr="00497FEF">
              <w:rPr>
                <w:noProof/>
              </w:rPr>
              <w:t xml:space="preserve"> </w:t>
            </w:r>
            <w:r w:rsidRPr="00A84A2E">
              <w:rPr>
                <w:noProof/>
              </w:rPr>
              <w:t>Suggest</w:t>
            </w:r>
            <w:r w:rsidR="000C2644" w:rsidRPr="00497FEF">
              <w:rPr>
                <w:noProof/>
              </w:rPr>
              <w:t xml:space="preserve"> a personal development plan </w:t>
            </w:r>
            <w:r w:rsidRPr="00497FEF">
              <w:rPr>
                <w:noProof/>
              </w:rPr>
              <w:t xml:space="preserve"> </w:t>
            </w:r>
            <w:r w:rsidRPr="00A84A2E">
              <w:rPr>
                <w:noProof/>
              </w:rPr>
              <w:t>to improve the</w:t>
            </w:r>
            <w:r w:rsidR="000C2644" w:rsidRPr="00497FEF">
              <w:rPr>
                <w:noProof/>
              </w:rPr>
              <w:t xml:space="preserve"> skills </w:t>
            </w:r>
            <w:r w:rsidRPr="00497FEF">
              <w:rPr>
                <w:noProof/>
              </w:rPr>
              <w:t xml:space="preserve"> </w:t>
            </w:r>
            <w:r w:rsidRPr="00A84A2E">
              <w:rPr>
                <w:noProof/>
              </w:rPr>
              <w:t xml:space="preserve">You identified as needing development. </w:t>
            </w:r>
          </w:p>
        </w:tc>
        <w:tc>
          <w:tcPr>
            <w:tcW w:w="6804" w:type="dxa"/>
          </w:tcPr>
          <w:p w14:paraId="336811E3" w14:textId="77777777" w:rsidR="000C2644" w:rsidRDefault="000C2644" w:rsidP="005734E7">
            <w:pPr>
              <w:pStyle w:val="VCAAtabletextnarrow"/>
              <w:rPr>
                <w:lang w:val="en-AU"/>
              </w:rPr>
            </w:pPr>
          </w:p>
        </w:tc>
      </w:tr>
      <w:tr w:rsidR="000C2644" w14:paraId="51E585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F75351" w14:textId="5D74707C" w:rsidR="000C2644" w:rsidRPr="00497FEF" w:rsidRDefault="000C2644" w:rsidP="005734E7">
            <w:pPr>
              <w:pStyle w:val="VCAAtabletextnarrow"/>
            </w:pPr>
            <w:r w:rsidRPr="00497FEF">
              <w:rPr>
                <w:noProof/>
              </w:rPr>
              <w:t xml:space="preserve"> </w:t>
            </w:r>
            <w:r w:rsidR="00480238" w:rsidRPr="00497FEF">
              <w:rPr>
                <w:noProof/>
              </w:rPr>
              <w:t xml:space="preserve">Describe </w:t>
            </w:r>
            <w:r w:rsidRPr="00497FEF">
              <w:rPr>
                <w:noProof/>
              </w:rPr>
              <w:t>a situation  you observed or experienced where</w:t>
            </w:r>
            <w:ins w:id="1" w:author="Demet Aydan" w:date="2025-09-30T14:15:00Z">
              <w:r w:rsidR="00480238" w:rsidRPr="00497FEF">
                <w:rPr>
                  <w:noProof/>
                </w:rPr>
                <w:t xml:space="preserve"> </w:t>
              </w:r>
            </w:ins>
            <w:r w:rsidR="00480238" w:rsidRPr="00497FEF">
              <w:rPr>
                <w:noProof/>
              </w:rPr>
              <w:t>a</w:t>
            </w:r>
            <w:r w:rsidRPr="00497FEF">
              <w:rPr>
                <w:noProof/>
              </w:rPr>
              <w:t xml:space="preserve"> lack of skills </w:t>
            </w:r>
            <w:r w:rsidR="00480238" w:rsidRPr="00A84A2E">
              <w:rPr>
                <w:noProof/>
              </w:rPr>
              <w:t xml:space="preserve">or </w:t>
            </w:r>
            <w:r w:rsidRPr="00497FEF">
              <w:rPr>
                <w:noProof/>
              </w:rPr>
              <w:t xml:space="preserve">knowledge negatively  </w:t>
            </w:r>
            <w:r w:rsidR="00480238" w:rsidRPr="00A84A2E">
              <w:rPr>
                <w:noProof/>
              </w:rPr>
              <w:t xml:space="preserve">affected </w:t>
            </w:r>
            <w:r w:rsidRPr="00497FEF">
              <w:rPr>
                <w:noProof/>
              </w:rPr>
              <w:t>staff.</w:t>
            </w:r>
          </w:p>
        </w:tc>
        <w:tc>
          <w:tcPr>
            <w:tcW w:w="6804" w:type="dxa"/>
          </w:tcPr>
          <w:p w14:paraId="6A441BA5" w14:textId="77777777" w:rsidR="000C2644" w:rsidRDefault="000C2644" w:rsidP="005734E7">
            <w:pPr>
              <w:pStyle w:val="VCAAtabletextnarrow"/>
              <w:rPr>
                <w:lang w:val="en-AU"/>
              </w:rPr>
            </w:pPr>
          </w:p>
        </w:tc>
      </w:tr>
    </w:tbl>
    <w:p w14:paraId="6D35A8D6" w14:textId="77777777" w:rsidR="000C2644" w:rsidRDefault="000C2644" w:rsidP="00EC38E8">
      <w:pPr>
        <w:rPr>
          <w:rFonts w:ascii="Arial" w:hAnsi="Arial" w:cs="Arial"/>
          <w:color w:val="000000" w:themeColor="text1"/>
          <w:sz w:val="20"/>
        </w:rPr>
      </w:pPr>
      <w:r>
        <w:br w:type="page"/>
      </w:r>
    </w:p>
    <w:p w14:paraId="3E9B099C" w14:textId="77777777" w:rsidR="000C2644" w:rsidRPr="00C330EB" w:rsidRDefault="000C2644" w:rsidP="00EC38E8">
      <w:pPr>
        <w:pStyle w:val="VCAAHeading3"/>
      </w:pPr>
      <w:r w:rsidRPr="004442C0">
        <w:rPr>
          <w:noProof/>
        </w:rPr>
        <w:lastRenderedPageBreak/>
        <w:t>BSBSTR401</w:t>
      </w:r>
      <w:r>
        <w:rPr>
          <w:noProof/>
        </w:rPr>
        <w:t xml:space="preserve"> -</w:t>
      </w:r>
      <w:r w:rsidRPr="00C330EB">
        <w:t xml:space="preserve"> </w:t>
      </w:r>
      <w:r w:rsidRPr="004442C0">
        <w:rPr>
          <w:noProof/>
        </w:rPr>
        <w:t>Promote innovation in team environments</w:t>
      </w:r>
    </w:p>
    <w:p w14:paraId="5CCC86DA" w14:textId="77777777" w:rsidR="000C2644" w:rsidRDefault="000C2644" w:rsidP="00EC38E8">
      <w:pPr>
        <w:pStyle w:val="VCAAbody"/>
      </w:pPr>
      <w:r w:rsidRPr="004442C0">
        <w:rPr>
          <w:noProof/>
        </w:rPr>
        <w:t>This unit describes the skills and knowledge required to identify and implement ways of promoting innovation within team environments in the workplace.</w:t>
      </w:r>
    </w:p>
    <w:tbl>
      <w:tblPr>
        <w:tblStyle w:val="VCAAclosedtable"/>
        <w:tblW w:w="9639" w:type="dxa"/>
        <w:tblLayout w:type="fixed"/>
        <w:tblLook w:val="04A0" w:firstRow="1" w:lastRow="0" w:firstColumn="1" w:lastColumn="0" w:noHBand="0" w:noVBand="1"/>
      </w:tblPr>
      <w:tblGrid>
        <w:gridCol w:w="2835"/>
        <w:gridCol w:w="6804"/>
      </w:tblGrid>
      <w:tr w:rsidR="000C2644" w14:paraId="69F9C50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5E4997" w14:textId="77777777" w:rsidR="000C2644" w:rsidRDefault="000C2644" w:rsidP="005734E7">
            <w:pPr>
              <w:pStyle w:val="VCAAtableheadingnarrow"/>
              <w:rPr>
                <w:lang w:val="en-AU"/>
              </w:rPr>
            </w:pPr>
            <w:r>
              <w:rPr>
                <w:lang w:val="en-AU"/>
              </w:rPr>
              <w:t>Respond to the following</w:t>
            </w:r>
          </w:p>
        </w:tc>
        <w:tc>
          <w:tcPr>
            <w:tcW w:w="6804" w:type="dxa"/>
          </w:tcPr>
          <w:p w14:paraId="1539EB04" w14:textId="77777777" w:rsidR="000C2644" w:rsidRDefault="000C2644" w:rsidP="005734E7">
            <w:pPr>
              <w:pStyle w:val="VCAAtableheadingnarrow"/>
              <w:rPr>
                <w:lang w:val="en-AU"/>
              </w:rPr>
            </w:pPr>
            <w:r>
              <w:rPr>
                <w:lang w:val="en-AU"/>
              </w:rPr>
              <w:t>Comments/observations</w:t>
            </w:r>
          </w:p>
        </w:tc>
      </w:tr>
      <w:tr w:rsidR="000C2644" w14:paraId="24667B2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088FCF" w14:textId="59952C07" w:rsidR="000C2644" w:rsidRPr="00497FEF" w:rsidRDefault="000C2644" w:rsidP="005734E7">
            <w:pPr>
              <w:pStyle w:val="VCAAtabletextnarrow"/>
              <w:rPr>
                <w:lang w:val="en-AU"/>
              </w:rPr>
            </w:pPr>
            <w:r w:rsidRPr="00497FEF">
              <w:rPr>
                <w:noProof/>
                <w:lang w:val="en-AU"/>
              </w:rPr>
              <w:t>Describe how your  team encourage</w:t>
            </w:r>
            <w:r w:rsidR="00C72EF4" w:rsidRPr="00497FEF">
              <w:rPr>
                <w:noProof/>
                <w:lang w:val="en-AU"/>
              </w:rPr>
              <w:t>d</w:t>
            </w:r>
            <w:r w:rsidRPr="00497FEF">
              <w:rPr>
                <w:noProof/>
                <w:lang w:val="en-AU"/>
              </w:rPr>
              <w:t xml:space="preserve"> new ideas or innovation</w:t>
            </w:r>
            <w:r w:rsidR="00C72EF4" w:rsidRPr="00497FEF">
              <w:rPr>
                <w:noProof/>
                <w:lang w:val="en-AU"/>
              </w:rPr>
              <w:t xml:space="preserve"> </w:t>
            </w:r>
            <w:r w:rsidR="00C72EF4" w:rsidRPr="00A84A2E">
              <w:rPr>
                <w:noProof/>
                <w:lang w:val="en-AU"/>
              </w:rPr>
              <w:t xml:space="preserve">in the workplace </w:t>
            </w:r>
            <w:r w:rsidRPr="00497FEF">
              <w:rPr>
                <w:noProof/>
                <w:lang w:val="en-AU"/>
              </w:rPr>
              <w:t>.</w:t>
            </w:r>
          </w:p>
        </w:tc>
        <w:tc>
          <w:tcPr>
            <w:tcW w:w="6804" w:type="dxa"/>
          </w:tcPr>
          <w:p w14:paraId="1981D21E" w14:textId="77777777" w:rsidR="000C2644" w:rsidRDefault="000C2644" w:rsidP="005734E7">
            <w:pPr>
              <w:pStyle w:val="VCAAtabletextnarrow"/>
              <w:rPr>
                <w:lang w:val="en-AU"/>
              </w:rPr>
            </w:pPr>
          </w:p>
        </w:tc>
      </w:tr>
      <w:tr w:rsidR="000C2644" w14:paraId="6BB3A63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A90429F" w14:textId="3EAA7370" w:rsidR="000C2644" w:rsidRPr="00497FEF" w:rsidRDefault="00C72EF4" w:rsidP="005734E7">
            <w:pPr>
              <w:pStyle w:val="VCAAtabletextnarrow"/>
            </w:pPr>
            <w:r w:rsidRPr="00A84A2E">
              <w:rPr>
                <w:noProof/>
              </w:rPr>
              <w:t>Suggest</w:t>
            </w:r>
            <w:r w:rsidR="000C2644" w:rsidRPr="00497FEF">
              <w:rPr>
                <w:noProof/>
              </w:rPr>
              <w:t xml:space="preserve"> one way  the team could </w:t>
            </w:r>
            <w:r w:rsidRPr="00A84A2E">
              <w:rPr>
                <w:noProof/>
              </w:rPr>
              <w:t>improve its work</w:t>
            </w:r>
            <w:r w:rsidRPr="00497FEF">
              <w:rPr>
                <w:noProof/>
              </w:rPr>
              <w:t>.  I</w:t>
            </w:r>
            <w:r w:rsidR="000C2644" w:rsidRPr="00497FEF">
              <w:rPr>
                <w:noProof/>
              </w:rPr>
              <w:t xml:space="preserve">nclude </w:t>
            </w:r>
            <w:r w:rsidRPr="00497FEF">
              <w:rPr>
                <w:noProof/>
              </w:rPr>
              <w:t xml:space="preserve"> </w:t>
            </w:r>
            <w:r w:rsidRPr="00A84A2E">
              <w:rPr>
                <w:noProof/>
              </w:rPr>
              <w:t>reasons</w:t>
            </w:r>
            <w:r w:rsidR="000C2644" w:rsidRPr="00497FEF">
              <w:rPr>
                <w:noProof/>
              </w:rPr>
              <w:t xml:space="preserve"> and details of your idea.</w:t>
            </w:r>
          </w:p>
        </w:tc>
        <w:tc>
          <w:tcPr>
            <w:tcW w:w="6804" w:type="dxa"/>
          </w:tcPr>
          <w:p w14:paraId="5B5875FF" w14:textId="77777777" w:rsidR="000C2644" w:rsidRDefault="000C2644" w:rsidP="005734E7">
            <w:pPr>
              <w:pStyle w:val="VCAAtabletextnarrow"/>
              <w:rPr>
                <w:lang w:val="en-AU"/>
              </w:rPr>
            </w:pPr>
          </w:p>
        </w:tc>
      </w:tr>
      <w:tr w:rsidR="000C2644" w14:paraId="6B7A0B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FD032B" w14:textId="1863669B" w:rsidR="000C2644" w:rsidRPr="00497FEF" w:rsidRDefault="000C2644" w:rsidP="005734E7">
            <w:pPr>
              <w:pStyle w:val="VCAAtabletextnarrow"/>
            </w:pPr>
            <w:r w:rsidRPr="00497FEF">
              <w:rPr>
                <w:noProof/>
              </w:rPr>
              <w:t xml:space="preserve">How </w:t>
            </w:r>
            <w:r w:rsidR="00E374FC" w:rsidRPr="00497FEF">
              <w:rPr>
                <w:noProof/>
              </w:rPr>
              <w:t xml:space="preserve"> </w:t>
            </w:r>
            <w:r w:rsidR="00E374FC" w:rsidRPr="00A84A2E">
              <w:rPr>
                <w:noProof/>
              </w:rPr>
              <w:t>did the</w:t>
            </w:r>
            <w:r w:rsidRPr="00497FEF">
              <w:rPr>
                <w:noProof/>
              </w:rPr>
              <w:t xml:space="preserve"> team evaluate</w:t>
            </w:r>
            <w:r w:rsidR="00E374FC" w:rsidRPr="00497FEF">
              <w:rPr>
                <w:noProof/>
              </w:rPr>
              <w:t xml:space="preserve"> a</w:t>
            </w:r>
            <w:r w:rsidRPr="00497FEF">
              <w:rPr>
                <w:noProof/>
              </w:rPr>
              <w:t xml:space="preserve"> new initiative</w:t>
            </w:r>
            <w:r w:rsidR="00E374FC" w:rsidRPr="00497FEF">
              <w:rPr>
                <w:noProof/>
              </w:rPr>
              <w:t xml:space="preserve"> </w:t>
            </w:r>
            <w:r w:rsidR="00E374FC" w:rsidRPr="00A84A2E">
              <w:rPr>
                <w:noProof/>
              </w:rPr>
              <w:t>in the workplace</w:t>
            </w:r>
            <w:r w:rsidRPr="00497FEF">
              <w:rPr>
                <w:noProof/>
              </w:rPr>
              <w:t>?</w:t>
            </w:r>
          </w:p>
        </w:tc>
        <w:tc>
          <w:tcPr>
            <w:tcW w:w="6804" w:type="dxa"/>
          </w:tcPr>
          <w:p w14:paraId="366F6B74" w14:textId="77777777" w:rsidR="000C2644" w:rsidRDefault="000C2644" w:rsidP="005734E7">
            <w:pPr>
              <w:pStyle w:val="VCAAtabletextnarrow"/>
              <w:rPr>
                <w:lang w:val="en-AU"/>
              </w:rPr>
            </w:pPr>
          </w:p>
        </w:tc>
      </w:tr>
    </w:tbl>
    <w:p w14:paraId="44059C67" w14:textId="77777777" w:rsidR="000C2644" w:rsidRDefault="000C2644" w:rsidP="00EC38E8">
      <w:pPr>
        <w:rPr>
          <w:rFonts w:ascii="Arial" w:hAnsi="Arial" w:cs="Arial"/>
          <w:color w:val="000000" w:themeColor="text1"/>
          <w:sz w:val="20"/>
        </w:rPr>
      </w:pPr>
      <w:r>
        <w:br w:type="page"/>
      </w:r>
    </w:p>
    <w:p w14:paraId="264DF050" w14:textId="77777777" w:rsidR="000C2644" w:rsidRPr="00C330EB" w:rsidRDefault="000C2644" w:rsidP="00EC38E8">
      <w:pPr>
        <w:pStyle w:val="VCAAHeading3"/>
      </w:pPr>
      <w:r w:rsidRPr="004442C0">
        <w:rPr>
          <w:noProof/>
        </w:rPr>
        <w:lastRenderedPageBreak/>
        <w:t>BSBSUS411</w:t>
      </w:r>
      <w:r>
        <w:rPr>
          <w:noProof/>
        </w:rPr>
        <w:t xml:space="preserve"> -</w:t>
      </w:r>
      <w:r w:rsidRPr="00C330EB">
        <w:t xml:space="preserve"> </w:t>
      </w:r>
      <w:r w:rsidRPr="004442C0">
        <w:rPr>
          <w:noProof/>
        </w:rPr>
        <w:t>Implement and monitor environmentally sustainable work practices</w:t>
      </w:r>
    </w:p>
    <w:p w14:paraId="1708FF30" w14:textId="77777777" w:rsidR="000C2644" w:rsidRDefault="000C2644" w:rsidP="00EC38E8">
      <w:pPr>
        <w:pStyle w:val="VCAAbody"/>
      </w:pPr>
      <w:r w:rsidRPr="004442C0">
        <w:rPr>
          <w:noProof/>
        </w:rPr>
        <w:t>This unit describes the skills and knowledge required to analyses and implement improvements to the environmental sustainability of work practices and monitor their effectiveness.</w:t>
      </w:r>
    </w:p>
    <w:tbl>
      <w:tblPr>
        <w:tblStyle w:val="VCAAclosedtable"/>
        <w:tblW w:w="9639" w:type="dxa"/>
        <w:tblLayout w:type="fixed"/>
        <w:tblLook w:val="04A0" w:firstRow="1" w:lastRow="0" w:firstColumn="1" w:lastColumn="0" w:noHBand="0" w:noVBand="1"/>
      </w:tblPr>
      <w:tblGrid>
        <w:gridCol w:w="2835"/>
        <w:gridCol w:w="6804"/>
      </w:tblGrid>
      <w:tr w:rsidR="000C2644" w14:paraId="076F913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328AE9" w14:textId="77777777" w:rsidR="000C2644" w:rsidRDefault="000C2644" w:rsidP="005734E7">
            <w:pPr>
              <w:pStyle w:val="VCAAtableheadingnarrow"/>
              <w:rPr>
                <w:lang w:val="en-AU"/>
              </w:rPr>
            </w:pPr>
            <w:r>
              <w:rPr>
                <w:lang w:val="en-AU"/>
              </w:rPr>
              <w:t>Respond to the following</w:t>
            </w:r>
          </w:p>
        </w:tc>
        <w:tc>
          <w:tcPr>
            <w:tcW w:w="6804" w:type="dxa"/>
          </w:tcPr>
          <w:p w14:paraId="6107E881" w14:textId="77777777" w:rsidR="000C2644" w:rsidRDefault="000C2644" w:rsidP="005734E7">
            <w:pPr>
              <w:pStyle w:val="VCAAtableheadingnarrow"/>
              <w:rPr>
                <w:lang w:val="en-AU"/>
              </w:rPr>
            </w:pPr>
            <w:r>
              <w:rPr>
                <w:lang w:val="en-AU"/>
              </w:rPr>
              <w:t>Comments/observations</w:t>
            </w:r>
          </w:p>
        </w:tc>
      </w:tr>
      <w:tr w:rsidR="000C2644" w14:paraId="4600744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233B48" w14:textId="77777777" w:rsidR="000C2644" w:rsidRPr="00497FEF" w:rsidRDefault="000C2644" w:rsidP="004C3EBD">
            <w:pPr>
              <w:pStyle w:val="VCAAtabletextnarrow"/>
              <w:rPr>
                <w:noProof/>
                <w:lang w:val="en-AU"/>
              </w:rPr>
            </w:pPr>
            <w:r w:rsidRPr="00497FEF">
              <w:rPr>
                <w:noProof/>
                <w:lang w:val="en-AU"/>
              </w:rPr>
              <w:t xml:space="preserve">Think about the resources that are required to operate a childcare service. </w:t>
            </w:r>
          </w:p>
          <w:p w14:paraId="08A61180" w14:textId="5F87A60E" w:rsidR="000C2644" w:rsidRPr="00497FEF" w:rsidRDefault="000C2644" w:rsidP="005734E7">
            <w:pPr>
              <w:pStyle w:val="VCAAtabletextnarrow"/>
              <w:rPr>
                <w:lang w:val="en-AU"/>
              </w:rPr>
            </w:pPr>
            <w:r w:rsidRPr="00497FEF">
              <w:rPr>
                <w:noProof/>
                <w:lang w:val="en-AU"/>
              </w:rPr>
              <w:t xml:space="preserve">How  do staff monitor and collect information about </w:t>
            </w:r>
            <w:r w:rsidR="00FF0D4F" w:rsidRPr="00A84A2E">
              <w:rPr>
                <w:noProof/>
                <w:lang w:val="en-AU"/>
              </w:rPr>
              <w:t xml:space="preserve">resource </w:t>
            </w:r>
            <w:r w:rsidRPr="00497FEF">
              <w:rPr>
                <w:noProof/>
                <w:lang w:val="en-AU"/>
              </w:rPr>
              <w:t>efficiency and usage?</w:t>
            </w:r>
          </w:p>
        </w:tc>
        <w:tc>
          <w:tcPr>
            <w:tcW w:w="6804" w:type="dxa"/>
          </w:tcPr>
          <w:p w14:paraId="65FA14E5" w14:textId="77777777" w:rsidR="000C2644" w:rsidRDefault="000C2644" w:rsidP="005734E7">
            <w:pPr>
              <w:pStyle w:val="VCAAtabletextnarrow"/>
              <w:rPr>
                <w:lang w:val="en-AU"/>
              </w:rPr>
            </w:pPr>
          </w:p>
        </w:tc>
      </w:tr>
      <w:tr w:rsidR="000C2644" w14:paraId="556394F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798E87" w14:textId="790D7869" w:rsidR="000C2644" w:rsidRPr="00497FEF" w:rsidRDefault="000C2644" w:rsidP="005734E7">
            <w:pPr>
              <w:pStyle w:val="VCAAtabletextnarrow"/>
            </w:pPr>
            <w:r w:rsidRPr="00497FEF">
              <w:rPr>
                <w:noProof/>
              </w:rPr>
              <w:t>Identify and describe a potential improvement for a sustainable work practi</w:t>
            </w:r>
            <w:r w:rsidR="00EB2049" w:rsidRPr="00497FEF">
              <w:rPr>
                <w:noProof/>
              </w:rPr>
              <w:t xml:space="preserve">ce </w:t>
            </w:r>
            <w:r w:rsidR="00EB2049" w:rsidRPr="00A84A2E">
              <w:rPr>
                <w:noProof/>
              </w:rPr>
              <w:t>in the workplace</w:t>
            </w:r>
            <w:r w:rsidRPr="00497FEF">
              <w:rPr>
                <w:noProof/>
              </w:rPr>
              <w:t>.</w:t>
            </w:r>
          </w:p>
        </w:tc>
        <w:tc>
          <w:tcPr>
            <w:tcW w:w="6804" w:type="dxa"/>
          </w:tcPr>
          <w:p w14:paraId="445D9680" w14:textId="77777777" w:rsidR="000C2644" w:rsidRDefault="000C2644" w:rsidP="005734E7">
            <w:pPr>
              <w:pStyle w:val="VCAAtabletextnarrow"/>
              <w:rPr>
                <w:lang w:val="en-AU"/>
              </w:rPr>
            </w:pPr>
          </w:p>
        </w:tc>
      </w:tr>
      <w:tr w:rsidR="000C2644" w14:paraId="12E8EA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56100E" w14:textId="428E5281" w:rsidR="000C2644" w:rsidRPr="00497FEF" w:rsidRDefault="000C2644" w:rsidP="005734E7">
            <w:pPr>
              <w:pStyle w:val="VCAAtabletextnarrow"/>
            </w:pPr>
            <w:r w:rsidRPr="00497FEF">
              <w:rPr>
                <w:noProof/>
              </w:rPr>
              <w:t xml:space="preserve">Develop an improvement plan for </w:t>
            </w:r>
            <w:r w:rsidR="00DB7266" w:rsidRPr="00497FEF">
              <w:rPr>
                <w:noProof/>
              </w:rPr>
              <w:t xml:space="preserve"> </w:t>
            </w:r>
            <w:r w:rsidR="00DB7266" w:rsidRPr="00A84A2E">
              <w:rPr>
                <w:noProof/>
              </w:rPr>
              <w:t>one</w:t>
            </w:r>
            <w:r w:rsidRPr="00497FEF">
              <w:rPr>
                <w:noProof/>
              </w:rPr>
              <w:t xml:space="preserve"> aspect of your work that  </w:t>
            </w:r>
            <w:r w:rsidR="00DB7266" w:rsidRPr="00497FEF">
              <w:rPr>
                <w:noProof/>
              </w:rPr>
              <w:t xml:space="preserve"> </w:t>
            </w:r>
            <w:r w:rsidR="00DB7266" w:rsidRPr="00A84A2E">
              <w:rPr>
                <w:noProof/>
              </w:rPr>
              <w:t>would make</w:t>
            </w:r>
            <w:r w:rsidRPr="00497FEF">
              <w:rPr>
                <w:noProof/>
              </w:rPr>
              <w:t xml:space="preserve"> better use of a resource</w:t>
            </w:r>
            <w:r w:rsidR="00DB7266" w:rsidRPr="00A84A2E">
              <w:rPr>
                <w:noProof/>
              </w:rPr>
              <w:t xml:space="preserve">. </w:t>
            </w:r>
            <w:r w:rsidRPr="00497FEF">
              <w:rPr>
                <w:noProof/>
              </w:rPr>
              <w:t xml:space="preserve"> </w:t>
            </w:r>
            <w:r w:rsidR="00DB7266" w:rsidRPr="00497FEF">
              <w:rPr>
                <w:noProof/>
              </w:rPr>
              <w:t xml:space="preserve"> </w:t>
            </w:r>
            <w:r w:rsidR="00DB7266" w:rsidRPr="00A84A2E">
              <w:rPr>
                <w:noProof/>
              </w:rPr>
              <w:t>I</w:t>
            </w:r>
            <w:r w:rsidRPr="00497FEF">
              <w:rPr>
                <w:noProof/>
              </w:rPr>
              <w:t xml:space="preserve">nclude how you </w:t>
            </w:r>
            <w:r w:rsidR="00DB7266" w:rsidRPr="00497FEF">
              <w:rPr>
                <w:noProof/>
              </w:rPr>
              <w:t xml:space="preserve"> would </w:t>
            </w:r>
            <w:r w:rsidRPr="00497FEF">
              <w:rPr>
                <w:noProof/>
              </w:rPr>
              <w:t xml:space="preserve">evaluate the </w:t>
            </w:r>
            <w:r w:rsidR="00DB7266" w:rsidRPr="00497FEF">
              <w:rPr>
                <w:noProof/>
              </w:rPr>
              <w:t xml:space="preserve"> </w:t>
            </w:r>
            <w:r w:rsidR="00DB7266" w:rsidRPr="00A84A2E">
              <w:rPr>
                <w:noProof/>
              </w:rPr>
              <w:t>results</w:t>
            </w:r>
            <w:r w:rsidRPr="00497FEF">
              <w:rPr>
                <w:noProof/>
              </w:rPr>
              <w:t>.</w:t>
            </w:r>
          </w:p>
        </w:tc>
        <w:tc>
          <w:tcPr>
            <w:tcW w:w="6804" w:type="dxa"/>
          </w:tcPr>
          <w:p w14:paraId="48B2EADD" w14:textId="77777777" w:rsidR="000C2644" w:rsidRDefault="000C2644" w:rsidP="005734E7">
            <w:pPr>
              <w:pStyle w:val="VCAAtabletextnarrow"/>
              <w:rPr>
                <w:lang w:val="en-AU"/>
              </w:rPr>
            </w:pPr>
          </w:p>
        </w:tc>
      </w:tr>
    </w:tbl>
    <w:p w14:paraId="0C8609AF" w14:textId="77777777" w:rsidR="000C2644" w:rsidRDefault="000C2644" w:rsidP="00EC38E8">
      <w:pPr>
        <w:rPr>
          <w:rFonts w:ascii="Arial" w:hAnsi="Arial" w:cs="Arial"/>
          <w:color w:val="000000" w:themeColor="text1"/>
          <w:sz w:val="20"/>
        </w:rPr>
      </w:pPr>
      <w:r>
        <w:br w:type="page"/>
      </w:r>
    </w:p>
    <w:p w14:paraId="0D2E2E4F" w14:textId="77777777" w:rsidR="000C2644" w:rsidRPr="00C330EB" w:rsidRDefault="000C2644" w:rsidP="00EC38E8">
      <w:pPr>
        <w:pStyle w:val="VCAAHeading3"/>
      </w:pPr>
      <w:r w:rsidRPr="004442C0">
        <w:rPr>
          <w:noProof/>
        </w:rPr>
        <w:lastRenderedPageBreak/>
        <w:t>CHCDIV001</w:t>
      </w:r>
      <w:r>
        <w:rPr>
          <w:noProof/>
        </w:rPr>
        <w:t xml:space="preserve"> -</w:t>
      </w:r>
      <w:r w:rsidRPr="00C330EB">
        <w:t xml:space="preserve"> </w:t>
      </w:r>
      <w:r w:rsidRPr="004442C0">
        <w:rPr>
          <w:noProof/>
        </w:rPr>
        <w:t>Work with diverse people</w:t>
      </w:r>
    </w:p>
    <w:p w14:paraId="3FB334DC" w14:textId="77777777" w:rsidR="000C2644" w:rsidRDefault="000C2644" w:rsidP="00EC38E8">
      <w:pPr>
        <w:pStyle w:val="VCAAbody"/>
      </w:pPr>
      <w:r w:rsidRPr="004442C0">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0C2644" w14:paraId="2DE455D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FFC38C" w14:textId="77777777" w:rsidR="000C2644" w:rsidRDefault="000C2644" w:rsidP="005734E7">
            <w:pPr>
              <w:pStyle w:val="VCAAtableheadingnarrow"/>
              <w:rPr>
                <w:lang w:val="en-AU"/>
              </w:rPr>
            </w:pPr>
            <w:r>
              <w:rPr>
                <w:lang w:val="en-AU"/>
              </w:rPr>
              <w:t>Respond to the following</w:t>
            </w:r>
          </w:p>
        </w:tc>
        <w:tc>
          <w:tcPr>
            <w:tcW w:w="6804" w:type="dxa"/>
          </w:tcPr>
          <w:p w14:paraId="66FDB3B7" w14:textId="77777777" w:rsidR="000C2644" w:rsidRDefault="000C2644" w:rsidP="005734E7">
            <w:pPr>
              <w:pStyle w:val="VCAAtableheadingnarrow"/>
              <w:rPr>
                <w:lang w:val="en-AU"/>
              </w:rPr>
            </w:pPr>
            <w:r>
              <w:rPr>
                <w:lang w:val="en-AU"/>
              </w:rPr>
              <w:t>Comments/observations</w:t>
            </w:r>
          </w:p>
        </w:tc>
      </w:tr>
      <w:tr w:rsidR="000C2644" w14:paraId="229C85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4C1773" w14:textId="77777777" w:rsidR="00E7276C" w:rsidRPr="00E9460E" w:rsidRDefault="00E7276C" w:rsidP="00E7276C">
            <w:pPr>
              <w:pStyle w:val="VCAAtabletextnarrow"/>
              <w:rPr>
                <w:lang w:val="en-AU"/>
              </w:rPr>
            </w:pPr>
            <w:r w:rsidRPr="00A84A2E">
              <w:rPr>
                <w:lang w:val="en-AU"/>
              </w:rPr>
              <w:t>Briefly describe a situation in the workplace where your personal views or assumptions were challenged.</w:t>
            </w:r>
          </w:p>
          <w:p w14:paraId="2BBEC5B8" w14:textId="77777777" w:rsidR="00E7276C" w:rsidRPr="00E9460E" w:rsidRDefault="00E7276C" w:rsidP="005734E7">
            <w:pPr>
              <w:pStyle w:val="VCAAtabletextnarrow"/>
              <w:rPr>
                <w:lang w:val="en-AU"/>
              </w:rPr>
            </w:pPr>
          </w:p>
        </w:tc>
        <w:tc>
          <w:tcPr>
            <w:tcW w:w="6804" w:type="dxa"/>
          </w:tcPr>
          <w:p w14:paraId="50B3F3CB" w14:textId="77777777" w:rsidR="000C2644" w:rsidRDefault="000C2644" w:rsidP="005734E7">
            <w:pPr>
              <w:pStyle w:val="VCAAtabletextnarrow"/>
              <w:rPr>
                <w:lang w:val="en-AU"/>
              </w:rPr>
            </w:pPr>
          </w:p>
        </w:tc>
      </w:tr>
      <w:tr w:rsidR="000C2644" w14:paraId="78C8C6D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B354B5" w14:textId="205AD990" w:rsidR="000C2644" w:rsidRPr="00E9460E" w:rsidRDefault="000C2644" w:rsidP="005734E7">
            <w:pPr>
              <w:pStyle w:val="VCAAtabletextnarrow"/>
            </w:pPr>
            <w:r w:rsidRPr="00E9460E">
              <w:rPr>
                <w:noProof/>
              </w:rPr>
              <w:t xml:space="preserve">What  non-verbal  </w:t>
            </w:r>
            <w:r w:rsidR="00E7276C" w:rsidRPr="00A84A2E">
              <w:rPr>
                <w:noProof/>
              </w:rPr>
              <w:t xml:space="preserve">behaviours did </w:t>
            </w:r>
            <w:r w:rsidRPr="00E9460E">
              <w:rPr>
                <w:noProof/>
              </w:rPr>
              <w:t xml:space="preserve">you observe that showed respect for people </w:t>
            </w:r>
            <w:r w:rsidR="00E7276C" w:rsidRPr="00E9460E">
              <w:rPr>
                <w:noProof/>
              </w:rPr>
              <w:t xml:space="preserve"> </w:t>
            </w:r>
            <w:r w:rsidR="00E7276C" w:rsidRPr="00A84A2E">
              <w:rPr>
                <w:noProof/>
              </w:rPr>
              <w:t>from</w:t>
            </w:r>
            <w:r w:rsidRPr="00E9460E">
              <w:rPr>
                <w:noProof/>
              </w:rPr>
              <w:t xml:space="preserve"> different social or cultural backgrounds?</w:t>
            </w:r>
          </w:p>
        </w:tc>
        <w:tc>
          <w:tcPr>
            <w:tcW w:w="6804" w:type="dxa"/>
          </w:tcPr>
          <w:p w14:paraId="1FC58D41" w14:textId="77777777" w:rsidR="000C2644" w:rsidRDefault="000C2644" w:rsidP="005734E7">
            <w:pPr>
              <w:pStyle w:val="VCAAtabletextnarrow"/>
              <w:rPr>
                <w:lang w:val="en-AU"/>
              </w:rPr>
            </w:pPr>
          </w:p>
        </w:tc>
      </w:tr>
      <w:tr w:rsidR="000C2644" w14:paraId="2E6D93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81D45E" w14:textId="355BABD1" w:rsidR="000C2644" w:rsidRPr="00E9460E" w:rsidRDefault="000C2644" w:rsidP="005734E7">
            <w:pPr>
              <w:pStyle w:val="VCAAtabletextnarrow"/>
            </w:pPr>
            <w:r w:rsidRPr="00E9460E">
              <w:rPr>
                <w:noProof/>
              </w:rPr>
              <w:t xml:space="preserve">How did you seek and receive support when  </w:t>
            </w:r>
            <w:r w:rsidR="002221FE" w:rsidRPr="00A84A2E">
              <w:rPr>
                <w:noProof/>
              </w:rPr>
              <w:t xml:space="preserve">faced </w:t>
            </w:r>
            <w:r w:rsidRPr="00E9460E">
              <w:rPr>
                <w:noProof/>
              </w:rPr>
              <w:t>with unfamiliar situations</w:t>
            </w:r>
            <w:r w:rsidR="002221FE" w:rsidRPr="00E9460E">
              <w:rPr>
                <w:noProof/>
              </w:rPr>
              <w:t xml:space="preserve"> </w:t>
            </w:r>
            <w:r w:rsidR="002221FE" w:rsidRPr="00A84A2E">
              <w:rPr>
                <w:noProof/>
              </w:rPr>
              <w:t>in the workplace</w:t>
            </w:r>
            <w:r w:rsidRPr="00E9460E">
              <w:rPr>
                <w:noProof/>
              </w:rPr>
              <w:t>?</w:t>
            </w:r>
          </w:p>
        </w:tc>
        <w:tc>
          <w:tcPr>
            <w:tcW w:w="6804" w:type="dxa"/>
          </w:tcPr>
          <w:p w14:paraId="14BCEA1A" w14:textId="77777777" w:rsidR="000C2644" w:rsidRDefault="000C2644" w:rsidP="005734E7">
            <w:pPr>
              <w:pStyle w:val="VCAAtabletextnarrow"/>
              <w:rPr>
                <w:lang w:val="en-AU"/>
              </w:rPr>
            </w:pPr>
          </w:p>
        </w:tc>
      </w:tr>
    </w:tbl>
    <w:p w14:paraId="3CC64DF4" w14:textId="77777777" w:rsidR="000C2644" w:rsidRDefault="000C2644" w:rsidP="00EC38E8">
      <w:pPr>
        <w:rPr>
          <w:rFonts w:ascii="Arial" w:hAnsi="Arial" w:cs="Arial"/>
          <w:color w:val="000000" w:themeColor="text1"/>
          <w:sz w:val="20"/>
        </w:rPr>
      </w:pPr>
      <w:r>
        <w:br w:type="page"/>
      </w:r>
    </w:p>
    <w:p w14:paraId="1EA94CC7" w14:textId="77777777" w:rsidR="000C2644" w:rsidRPr="00C330EB" w:rsidRDefault="000C2644" w:rsidP="00C330EB">
      <w:pPr>
        <w:pStyle w:val="VCAAHeading3"/>
      </w:pPr>
      <w:r w:rsidRPr="004442C0">
        <w:rPr>
          <w:noProof/>
        </w:rPr>
        <w:lastRenderedPageBreak/>
        <w:t>CHCECE039</w:t>
      </w:r>
      <w:r>
        <w:rPr>
          <w:noProof/>
        </w:rPr>
        <w:t xml:space="preserve"> -</w:t>
      </w:r>
      <w:r w:rsidRPr="00C330EB">
        <w:t xml:space="preserve"> </w:t>
      </w:r>
      <w:r w:rsidRPr="004442C0">
        <w:rPr>
          <w:noProof/>
        </w:rPr>
        <w:t>Comply with family day care administration requirements</w:t>
      </w:r>
    </w:p>
    <w:p w14:paraId="5FF33E8A" w14:textId="77777777" w:rsidR="000C2644" w:rsidRDefault="000C2644" w:rsidP="00C330EB">
      <w:pPr>
        <w:pStyle w:val="VCAAbody"/>
      </w:pPr>
      <w:r w:rsidRPr="004442C0">
        <w:rPr>
          <w:noProof/>
        </w:rPr>
        <w:t>This unit describes the performance outcomes, skills and knowledge required to comply with the administrative tasks established for family day care operations.</w:t>
      </w:r>
    </w:p>
    <w:tbl>
      <w:tblPr>
        <w:tblStyle w:val="VCAAclosedtable"/>
        <w:tblW w:w="9639" w:type="dxa"/>
        <w:tblLayout w:type="fixed"/>
        <w:tblLook w:val="04A0" w:firstRow="1" w:lastRow="0" w:firstColumn="1" w:lastColumn="0" w:noHBand="0" w:noVBand="1"/>
      </w:tblPr>
      <w:tblGrid>
        <w:gridCol w:w="2835"/>
        <w:gridCol w:w="6804"/>
      </w:tblGrid>
      <w:tr w:rsidR="000C2644" w14:paraId="2C261A5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1B32295" w14:textId="77777777" w:rsidR="000C2644" w:rsidRDefault="000C2644" w:rsidP="001F42B9">
            <w:pPr>
              <w:pStyle w:val="VCAAtableheadingnarrow"/>
              <w:rPr>
                <w:lang w:val="en-AU"/>
              </w:rPr>
            </w:pPr>
            <w:r>
              <w:rPr>
                <w:lang w:val="en-AU"/>
              </w:rPr>
              <w:t>Respond to the following</w:t>
            </w:r>
          </w:p>
        </w:tc>
        <w:tc>
          <w:tcPr>
            <w:tcW w:w="6804" w:type="dxa"/>
          </w:tcPr>
          <w:p w14:paraId="20425791" w14:textId="77777777" w:rsidR="000C2644" w:rsidRDefault="000C2644" w:rsidP="001F42B9">
            <w:pPr>
              <w:pStyle w:val="VCAAtableheadingnarrow"/>
              <w:rPr>
                <w:lang w:val="en-AU"/>
              </w:rPr>
            </w:pPr>
            <w:r>
              <w:rPr>
                <w:lang w:val="en-AU"/>
              </w:rPr>
              <w:t>Comments/observations</w:t>
            </w:r>
          </w:p>
        </w:tc>
      </w:tr>
      <w:tr w:rsidR="000C2644" w14:paraId="3C7A9FC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CC3139" w14:textId="45812F67" w:rsidR="000C2644" w:rsidRPr="00E9460E" w:rsidRDefault="000C2644" w:rsidP="001F42B9">
            <w:pPr>
              <w:pStyle w:val="VCAAtabletextnarrow"/>
              <w:rPr>
                <w:lang w:val="en-AU"/>
              </w:rPr>
            </w:pPr>
            <w:r w:rsidRPr="00E9460E">
              <w:rPr>
                <w:noProof/>
                <w:lang w:val="en-AU"/>
              </w:rPr>
              <w:t xml:space="preserve">How were records maintained  </w:t>
            </w:r>
            <w:r w:rsidR="002F3249" w:rsidRPr="00A84A2E">
              <w:rPr>
                <w:noProof/>
                <w:lang w:val="en-AU"/>
              </w:rPr>
              <w:t xml:space="preserve">in </w:t>
            </w:r>
            <w:r w:rsidRPr="00E9460E">
              <w:rPr>
                <w:noProof/>
                <w:lang w:val="en-AU"/>
              </w:rPr>
              <w:t xml:space="preserve">the family day care </w:t>
            </w:r>
            <w:r w:rsidR="002F3249" w:rsidRPr="00E9460E">
              <w:rPr>
                <w:noProof/>
                <w:lang w:val="en-AU"/>
              </w:rPr>
              <w:t xml:space="preserve"> </w:t>
            </w:r>
            <w:r w:rsidR="002F3249" w:rsidRPr="00A84A2E">
              <w:rPr>
                <w:noProof/>
                <w:lang w:val="en-AU"/>
              </w:rPr>
              <w:t>service</w:t>
            </w:r>
            <w:r w:rsidRPr="00E9460E">
              <w:rPr>
                <w:noProof/>
                <w:lang w:val="en-AU"/>
              </w:rPr>
              <w:t>?</w:t>
            </w:r>
          </w:p>
        </w:tc>
        <w:tc>
          <w:tcPr>
            <w:tcW w:w="6804" w:type="dxa"/>
          </w:tcPr>
          <w:p w14:paraId="50894075" w14:textId="77777777" w:rsidR="000C2644" w:rsidRDefault="000C2644" w:rsidP="001F42B9">
            <w:pPr>
              <w:pStyle w:val="VCAAtabletextnarrow"/>
              <w:rPr>
                <w:lang w:val="en-AU"/>
              </w:rPr>
            </w:pPr>
          </w:p>
        </w:tc>
      </w:tr>
      <w:tr w:rsidR="000C2644" w14:paraId="51CC806D"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51200A" w14:textId="1BF5E943" w:rsidR="000C2644" w:rsidRPr="00E9460E" w:rsidRDefault="000C2644" w:rsidP="001F42B9">
            <w:pPr>
              <w:pStyle w:val="VCAAtabletextnarrow"/>
            </w:pPr>
            <w:r w:rsidRPr="00E9460E">
              <w:rPr>
                <w:noProof/>
              </w:rPr>
              <w:t xml:space="preserve">What  documentation  was </w:t>
            </w:r>
            <w:r w:rsidR="00433C3F" w:rsidRPr="00A84A2E">
              <w:rPr>
                <w:noProof/>
              </w:rPr>
              <w:t xml:space="preserve">required to be </w:t>
            </w:r>
            <w:r w:rsidRPr="00E9460E">
              <w:rPr>
                <w:noProof/>
              </w:rPr>
              <w:t>collected from families?</w:t>
            </w:r>
          </w:p>
        </w:tc>
        <w:tc>
          <w:tcPr>
            <w:tcW w:w="6804" w:type="dxa"/>
          </w:tcPr>
          <w:p w14:paraId="0E46EBB0" w14:textId="77777777" w:rsidR="000C2644" w:rsidRDefault="000C2644" w:rsidP="001F42B9">
            <w:pPr>
              <w:pStyle w:val="VCAAtabletextnarrow"/>
              <w:rPr>
                <w:lang w:val="en-AU"/>
              </w:rPr>
            </w:pPr>
          </w:p>
        </w:tc>
      </w:tr>
      <w:tr w:rsidR="000C2644" w14:paraId="56AADD9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67A5FF" w14:textId="23C3768F" w:rsidR="000C2644" w:rsidRPr="00E9460E" w:rsidRDefault="00B07DEA" w:rsidP="001F42B9">
            <w:pPr>
              <w:pStyle w:val="VCAAtabletextnarrow"/>
            </w:pPr>
            <w:r w:rsidRPr="00A84A2E">
              <w:rPr>
                <w:noProof/>
              </w:rPr>
              <w:t xml:space="preserve">What </w:t>
            </w:r>
            <w:r w:rsidR="000C2644" w:rsidRPr="00E9460E">
              <w:rPr>
                <w:noProof/>
              </w:rPr>
              <w:t xml:space="preserve"> types of records, receipts, and documents </w:t>
            </w:r>
            <w:r w:rsidRPr="00E9460E">
              <w:rPr>
                <w:noProof/>
              </w:rPr>
              <w:t xml:space="preserve"> </w:t>
            </w:r>
            <w:r w:rsidRPr="00A84A2E">
              <w:rPr>
                <w:noProof/>
              </w:rPr>
              <w:t>did</w:t>
            </w:r>
            <w:r w:rsidR="000C2644" w:rsidRPr="00E9460E">
              <w:rPr>
                <w:noProof/>
              </w:rPr>
              <w:t xml:space="preserve"> you observe  </w:t>
            </w:r>
            <w:r w:rsidRPr="00A84A2E">
              <w:rPr>
                <w:noProof/>
              </w:rPr>
              <w:t xml:space="preserve">in the </w:t>
            </w:r>
            <w:r w:rsidR="000C2644" w:rsidRPr="00E9460E">
              <w:rPr>
                <w:noProof/>
              </w:rPr>
              <w:t>family day care</w:t>
            </w:r>
            <w:r w:rsidRPr="00E9460E">
              <w:rPr>
                <w:noProof/>
              </w:rPr>
              <w:t xml:space="preserve"> </w:t>
            </w:r>
            <w:r w:rsidRPr="00A84A2E">
              <w:rPr>
                <w:noProof/>
              </w:rPr>
              <w:t>service?</w:t>
            </w:r>
            <w:r w:rsidR="000C2644" w:rsidRPr="00E9460E">
              <w:rPr>
                <w:noProof/>
              </w:rPr>
              <w:t>.</w:t>
            </w:r>
          </w:p>
        </w:tc>
        <w:tc>
          <w:tcPr>
            <w:tcW w:w="6804" w:type="dxa"/>
          </w:tcPr>
          <w:p w14:paraId="7C57FDA7" w14:textId="77777777" w:rsidR="000C2644" w:rsidRDefault="000C2644" w:rsidP="001F42B9">
            <w:pPr>
              <w:pStyle w:val="VCAAtabletextnarrow"/>
              <w:rPr>
                <w:lang w:val="en-AU"/>
              </w:rPr>
            </w:pPr>
          </w:p>
        </w:tc>
      </w:tr>
    </w:tbl>
    <w:p w14:paraId="7403AF50" w14:textId="77777777" w:rsidR="000C2644" w:rsidRDefault="000C2644" w:rsidP="00C330EB">
      <w:pPr>
        <w:rPr>
          <w:rFonts w:ascii="Arial" w:hAnsi="Arial" w:cs="Arial"/>
          <w:color w:val="000000" w:themeColor="text1"/>
          <w:sz w:val="20"/>
        </w:rPr>
      </w:pPr>
      <w:r>
        <w:br w:type="page"/>
      </w:r>
    </w:p>
    <w:p w14:paraId="4C697883" w14:textId="77777777" w:rsidR="000C2644" w:rsidRPr="00C330EB" w:rsidRDefault="000C2644" w:rsidP="00C330EB">
      <w:pPr>
        <w:pStyle w:val="VCAAHeading3"/>
      </w:pPr>
      <w:r w:rsidRPr="004442C0">
        <w:rPr>
          <w:noProof/>
        </w:rPr>
        <w:lastRenderedPageBreak/>
        <w:t>CHCECE040</w:t>
      </w:r>
      <w:r>
        <w:rPr>
          <w:noProof/>
        </w:rPr>
        <w:t xml:space="preserve"> -</w:t>
      </w:r>
      <w:r w:rsidRPr="00C330EB">
        <w:t xml:space="preserve"> </w:t>
      </w:r>
      <w:r w:rsidRPr="004442C0">
        <w:rPr>
          <w:noProof/>
        </w:rPr>
        <w:t>Attend to daily functions in home-based child care</w:t>
      </w:r>
    </w:p>
    <w:p w14:paraId="05411B86" w14:textId="77777777" w:rsidR="000C2644" w:rsidRDefault="000C2644" w:rsidP="00C330EB">
      <w:pPr>
        <w:pStyle w:val="VCAAbody"/>
      </w:pPr>
      <w:r w:rsidRPr="004442C0">
        <w:rPr>
          <w:noProof/>
        </w:rPr>
        <w:t>This unit describes the performance outcomes, skills and knowledge required to plan, provide, and review care with families. It requires the ability to respond to unexpected situations often encountered in this context.</w:t>
      </w:r>
    </w:p>
    <w:tbl>
      <w:tblPr>
        <w:tblStyle w:val="VCAAclosedtable"/>
        <w:tblW w:w="9639" w:type="dxa"/>
        <w:tblLayout w:type="fixed"/>
        <w:tblLook w:val="04A0" w:firstRow="1" w:lastRow="0" w:firstColumn="1" w:lastColumn="0" w:noHBand="0" w:noVBand="1"/>
      </w:tblPr>
      <w:tblGrid>
        <w:gridCol w:w="2835"/>
        <w:gridCol w:w="6804"/>
      </w:tblGrid>
      <w:tr w:rsidR="000C2644" w14:paraId="577C62A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DC9A6AB" w14:textId="77777777" w:rsidR="000C2644" w:rsidRDefault="000C2644" w:rsidP="001F42B9">
            <w:pPr>
              <w:pStyle w:val="VCAAtableheadingnarrow"/>
              <w:rPr>
                <w:lang w:val="en-AU"/>
              </w:rPr>
            </w:pPr>
            <w:r>
              <w:rPr>
                <w:lang w:val="en-AU"/>
              </w:rPr>
              <w:t>Respond to the following</w:t>
            </w:r>
          </w:p>
        </w:tc>
        <w:tc>
          <w:tcPr>
            <w:tcW w:w="6804" w:type="dxa"/>
          </w:tcPr>
          <w:p w14:paraId="2C0BB06F" w14:textId="77777777" w:rsidR="000C2644" w:rsidRDefault="000C2644" w:rsidP="001F42B9">
            <w:pPr>
              <w:pStyle w:val="VCAAtableheadingnarrow"/>
              <w:rPr>
                <w:lang w:val="en-AU"/>
              </w:rPr>
            </w:pPr>
            <w:r>
              <w:rPr>
                <w:lang w:val="en-AU"/>
              </w:rPr>
              <w:t>Comments/observations</w:t>
            </w:r>
          </w:p>
        </w:tc>
      </w:tr>
      <w:tr w:rsidR="000C2644" w14:paraId="3BDE5EAB"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E1495A" w14:textId="799D47ED" w:rsidR="000C2644" w:rsidRPr="00E9460E" w:rsidRDefault="000C2644" w:rsidP="001F42B9">
            <w:pPr>
              <w:pStyle w:val="VCAAtabletextnarrow"/>
              <w:rPr>
                <w:lang w:val="en-AU"/>
              </w:rPr>
            </w:pPr>
            <w:r w:rsidRPr="00E9460E">
              <w:rPr>
                <w:noProof/>
                <w:lang w:val="en-AU"/>
              </w:rPr>
              <w:t xml:space="preserve">How </w:t>
            </w:r>
            <w:r w:rsidR="00F80352" w:rsidRPr="00A84A2E">
              <w:rPr>
                <w:noProof/>
                <w:lang w:val="en-AU"/>
              </w:rPr>
              <w:t xml:space="preserve"> did</w:t>
            </w:r>
            <w:r w:rsidRPr="00E9460E">
              <w:rPr>
                <w:noProof/>
                <w:lang w:val="en-AU"/>
              </w:rPr>
              <w:t xml:space="preserve"> the service collect information about the child?</w:t>
            </w:r>
          </w:p>
        </w:tc>
        <w:tc>
          <w:tcPr>
            <w:tcW w:w="6804" w:type="dxa"/>
          </w:tcPr>
          <w:p w14:paraId="32C7F3BD" w14:textId="77777777" w:rsidR="000C2644" w:rsidRDefault="000C2644" w:rsidP="001F42B9">
            <w:pPr>
              <w:pStyle w:val="VCAAtabletextnarrow"/>
              <w:rPr>
                <w:lang w:val="en-AU"/>
              </w:rPr>
            </w:pPr>
          </w:p>
        </w:tc>
      </w:tr>
      <w:tr w:rsidR="000C2644" w14:paraId="696264B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E2AB1F" w14:textId="6213B632" w:rsidR="000C2644" w:rsidRPr="00E9460E" w:rsidRDefault="000C2644" w:rsidP="001F42B9">
            <w:pPr>
              <w:pStyle w:val="VCAAtabletextnarrow"/>
            </w:pPr>
            <w:r w:rsidRPr="00E9460E">
              <w:rPr>
                <w:noProof/>
              </w:rPr>
              <w:t xml:space="preserve">Describe a situation  you observed or experienced where planned care </w:t>
            </w:r>
            <w:r w:rsidR="00F80352" w:rsidRPr="00E9460E">
              <w:rPr>
                <w:noProof/>
              </w:rPr>
              <w:t xml:space="preserve"> </w:t>
            </w:r>
            <w:r w:rsidR="00F80352" w:rsidRPr="00A84A2E">
              <w:rPr>
                <w:noProof/>
              </w:rPr>
              <w:t>needed</w:t>
            </w:r>
            <w:r w:rsidRPr="00E9460E">
              <w:rPr>
                <w:noProof/>
              </w:rPr>
              <w:t xml:space="preserve"> to be changed.</w:t>
            </w:r>
          </w:p>
        </w:tc>
        <w:tc>
          <w:tcPr>
            <w:tcW w:w="6804" w:type="dxa"/>
          </w:tcPr>
          <w:p w14:paraId="7ECBBEC4" w14:textId="77777777" w:rsidR="000C2644" w:rsidRDefault="000C2644" w:rsidP="001F42B9">
            <w:pPr>
              <w:pStyle w:val="VCAAtabletextnarrow"/>
              <w:rPr>
                <w:lang w:val="en-AU"/>
              </w:rPr>
            </w:pPr>
          </w:p>
        </w:tc>
      </w:tr>
      <w:tr w:rsidR="000C2644" w14:paraId="77E878B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BF39C3" w14:textId="0D8A63F0" w:rsidR="000C2644" w:rsidRPr="00E9460E" w:rsidRDefault="000C2644" w:rsidP="001F42B9">
            <w:pPr>
              <w:pStyle w:val="VCAAtabletextnarrow"/>
            </w:pPr>
            <w:r w:rsidRPr="00E9460E">
              <w:rPr>
                <w:noProof/>
              </w:rPr>
              <w:t>How was the daily review</w:t>
            </w:r>
            <w:r w:rsidR="001E1870" w:rsidRPr="00E9460E">
              <w:rPr>
                <w:noProof/>
              </w:rPr>
              <w:t xml:space="preserve"> </w:t>
            </w:r>
            <w:r w:rsidR="001E1870" w:rsidRPr="00A84A2E">
              <w:rPr>
                <w:noProof/>
              </w:rPr>
              <w:t>of care</w:t>
            </w:r>
            <w:r w:rsidRPr="00E9460E">
              <w:rPr>
                <w:noProof/>
              </w:rPr>
              <w:t xml:space="preserve"> conducted</w:t>
            </w:r>
            <w:ins w:id="2" w:author="Demet Aydan" w:date="2025-09-30T14:34:00Z">
              <w:r w:rsidR="001E1870" w:rsidRPr="00A84A2E">
                <w:rPr>
                  <w:noProof/>
                </w:rPr>
                <w:t>,</w:t>
              </w:r>
            </w:ins>
            <w:r w:rsidRPr="00E9460E">
              <w:rPr>
                <w:noProof/>
              </w:rPr>
              <w:t xml:space="preserve"> and who was involved?</w:t>
            </w:r>
          </w:p>
        </w:tc>
        <w:tc>
          <w:tcPr>
            <w:tcW w:w="6804" w:type="dxa"/>
          </w:tcPr>
          <w:p w14:paraId="0917FA42" w14:textId="77777777" w:rsidR="000C2644" w:rsidRDefault="000C2644" w:rsidP="001F42B9">
            <w:pPr>
              <w:pStyle w:val="VCAAtabletextnarrow"/>
              <w:rPr>
                <w:lang w:val="en-AU"/>
              </w:rPr>
            </w:pPr>
          </w:p>
        </w:tc>
      </w:tr>
    </w:tbl>
    <w:p w14:paraId="2C6CBE6E" w14:textId="77777777" w:rsidR="000C2644" w:rsidRDefault="000C2644" w:rsidP="00C330EB">
      <w:pPr>
        <w:rPr>
          <w:rFonts w:ascii="Arial" w:hAnsi="Arial" w:cs="Arial"/>
          <w:color w:val="000000" w:themeColor="text1"/>
          <w:sz w:val="20"/>
        </w:rPr>
      </w:pPr>
      <w:r>
        <w:br w:type="page"/>
      </w:r>
    </w:p>
    <w:p w14:paraId="62D25ECC" w14:textId="77777777" w:rsidR="000C2644" w:rsidRPr="00C330EB" w:rsidRDefault="000C2644" w:rsidP="00C330EB">
      <w:pPr>
        <w:pStyle w:val="VCAAHeading3"/>
      </w:pPr>
      <w:r w:rsidRPr="004442C0">
        <w:rPr>
          <w:noProof/>
        </w:rPr>
        <w:lastRenderedPageBreak/>
        <w:t>CHCPRP003</w:t>
      </w:r>
      <w:r>
        <w:rPr>
          <w:noProof/>
        </w:rPr>
        <w:t xml:space="preserve"> -</w:t>
      </w:r>
      <w:r w:rsidRPr="00C330EB">
        <w:t xml:space="preserve"> </w:t>
      </w:r>
      <w:r w:rsidRPr="004442C0">
        <w:rPr>
          <w:noProof/>
        </w:rPr>
        <w:t>Reflect on and improve own professional practice</w:t>
      </w:r>
    </w:p>
    <w:p w14:paraId="3B8B93F9" w14:textId="77777777" w:rsidR="000C2644" w:rsidRDefault="000C2644" w:rsidP="00C330EB">
      <w:pPr>
        <w:pStyle w:val="VCAAbody"/>
      </w:pPr>
      <w:r w:rsidRPr="004442C0">
        <w:rPr>
          <w:noProof/>
        </w:rPr>
        <w:t>This unit describes the skills and knowledge required to evaluate and enhance own practice through a process of reflection and ongoing professional development.</w:t>
      </w:r>
    </w:p>
    <w:tbl>
      <w:tblPr>
        <w:tblStyle w:val="VCAAclosedtable"/>
        <w:tblW w:w="9639" w:type="dxa"/>
        <w:tblLayout w:type="fixed"/>
        <w:tblLook w:val="04A0" w:firstRow="1" w:lastRow="0" w:firstColumn="1" w:lastColumn="0" w:noHBand="0" w:noVBand="1"/>
      </w:tblPr>
      <w:tblGrid>
        <w:gridCol w:w="2835"/>
        <w:gridCol w:w="6804"/>
      </w:tblGrid>
      <w:tr w:rsidR="000C2644" w14:paraId="124262D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4B88574" w14:textId="77777777" w:rsidR="000C2644" w:rsidRDefault="000C2644" w:rsidP="001F42B9">
            <w:pPr>
              <w:pStyle w:val="VCAAtableheadingnarrow"/>
              <w:rPr>
                <w:lang w:val="en-AU"/>
              </w:rPr>
            </w:pPr>
            <w:r>
              <w:rPr>
                <w:lang w:val="en-AU"/>
              </w:rPr>
              <w:t>Respond to the following</w:t>
            </w:r>
          </w:p>
        </w:tc>
        <w:tc>
          <w:tcPr>
            <w:tcW w:w="6804" w:type="dxa"/>
          </w:tcPr>
          <w:p w14:paraId="65E4B6B6" w14:textId="77777777" w:rsidR="000C2644" w:rsidRDefault="000C2644" w:rsidP="001F42B9">
            <w:pPr>
              <w:pStyle w:val="VCAAtableheadingnarrow"/>
              <w:rPr>
                <w:lang w:val="en-AU"/>
              </w:rPr>
            </w:pPr>
            <w:r>
              <w:rPr>
                <w:lang w:val="en-AU"/>
              </w:rPr>
              <w:t>Comments/observations</w:t>
            </w:r>
          </w:p>
        </w:tc>
      </w:tr>
      <w:tr w:rsidR="000C2644" w14:paraId="5578FD2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D5F20D" w14:textId="15F745FA" w:rsidR="000C2644" w:rsidRPr="00E9460E" w:rsidRDefault="000C2644" w:rsidP="001F42B9">
            <w:pPr>
              <w:pStyle w:val="VCAAtabletextnarrow"/>
              <w:rPr>
                <w:lang w:val="en-AU"/>
              </w:rPr>
            </w:pPr>
            <w:r w:rsidRPr="00E9460E">
              <w:rPr>
                <w:noProof/>
                <w:lang w:val="en-AU"/>
              </w:rPr>
              <w:t xml:space="preserve">Describe a situation </w:t>
            </w:r>
            <w:r w:rsidR="00273924" w:rsidRPr="00E9460E">
              <w:rPr>
                <w:noProof/>
                <w:lang w:val="en-AU"/>
              </w:rPr>
              <w:t xml:space="preserve"> </w:t>
            </w:r>
            <w:r w:rsidR="00273924" w:rsidRPr="00A84A2E">
              <w:rPr>
                <w:noProof/>
                <w:lang w:val="en-AU"/>
              </w:rPr>
              <w:t>where</w:t>
            </w:r>
            <w:r w:rsidRPr="00E9460E">
              <w:rPr>
                <w:noProof/>
                <w:lang w:val="en-AU"/>
              </w:rPr>
              <w:t xml:space="preserve"> you received feedback from a co-worker or supervisor.</w:t>
            </w:r>
          </w:p>
        </w:tc>
        <w:tc>
          <w:tcPr>
            <w:tcW w:w="6804" w:type="dxa"/>
          </w:tcPr>
          <w:p w14:paraId="05B39572" w14:textId="77777777" w:rsidR="000C2644" w:rsidRDefault="000C2644" w:rsidP="001F42B9">
            <w:pPr>
              <w:pStyle w:val="VCAAtabletextnarrow"/>
              <w:rPr>
                <w:lang w:val="en-AU"/>
              </w:rPr>
            </w:pPr>
          </w:p>
        </w:tc>
      </w:tr>
      <w:tr w:rsidR="000C2644" w14:paraId="3ECC712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946044" w14:textId="0C54D075" w:rsidR="000C2644" w:rsidRPr="00E9460E" w:rsidRDefault="000C2644" w:rsidP="001F42B9">
            <w:pPr>
              <w:pStyle w:val="VCAAtabletextnarrow"/>
            </w:pPr>
            <w:r w:rsidRPr="00E9460E">
              <w:rPr>
                <w:noProof/>
              </w:rPr>
              <w:t xml:space="preserve">Describe a situation where your work could have been improved </w:t>
            </w:r>
            <w:r w:rsidR="00273924" w:rsidRPr="00E9460E">
              <w:rPr>
                <w:noProof/>
              </w:rPr>
              <w:t xml:space="preserve"> </w:t>
            </w:r>
            <w:r w:rsidR="00273924" w:rsidRPr="00A84A2E">
              <w:rPr>
                <w:noProof/>
              </w:rPr>
              <w:t>with</w:t>
            </w:r>
            <w:r w:rsidRPr="00E9460E">
              <w:rPr>
                <w:noProof/>
              </w:rPr>
              <w:t xml:space="preserve"> more support or training.</w:t>
            </w:r>
          </w:p>
        </w:tc>
        <w:tc>
          <w:tcPr>
            <w:tcW w:w="6804" w:type="dxa"/>
          </w:tcPr>
          <w:p w14:paraId="603DD2CA" w14:textId="77777777" w:rsidR="000C2644" w:rsidRDefault="000C2644" w:rsidP="001F42B9">
            <w:pPr>
              <w:pStyle w:val="VCAAtabletextnarrow"/>
              <w:rPr>
                <w:lang w:val="en-AU"/>
              </w:rPr>
            </w:pPr>
          </w:p>
        </w:tc>
      </w:tr>
      <w:tr w:rsidR="000C2644" w14:paraId="05F4073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1E33AC" w14:textId="64787857" w:rsidR="000C2644" w:rsidRPr="00E9460E" w:rsidRDefault="00273924" w:rsidP="001F42B9">
            <w:pPr>
              <w:pStyle w:val="VCAAtabletextnarrow"/>
            </w:pPr>
            <w:r w:rsidRPr="00A84A2E">
              <w:rPr>
                <w:noProof/>
              </w:rPr>
              <w:t xml:space="preserve">Suggest </w:t>
            </w:r>
            <w:r w:rsidR="000C2644" w:rsidRPr="00E9460E">
              <w:rPr>
                <w:noProof/>
              </w:rPr>
              <w:t xml:space="preserve">two ways  you </w:t>
            </w:r>
            <w:r w:rsidRPr="00E9460E">
              <w:rPr>
                <w:noProof/>
              </w:rPr>
              <w:t xml:space="preserve"> </w:t>
            </w:r>
            <w:r w:rsidRPr="00A84A2E">
              <w:rPr>
                <w:noProof/>
              </w:rPr>
              <w:t>could</w:t>
            </w:r>
            <w:r w:rsidR="000C2644" w:rsidRPr="00E9460E">
              <w:rPr>
                <w:noProof/>
              </w:rPr>
              <w:t xml:space="preserve"> improve your skills and knowledge.</w:t>
            </w:r>
          </w:p>
        </w:tc>
        <w:tc>
          <w:tcPr>
            <w:tcW w:w="6804" w:type="dxa"/>
          </w:tcPr>
          <w:p w14:paraId="55B11809" w14:textId="77777777" w:rsidR="000C2644" w:rsidRDefault="000C2644" w:rsidP="001F42B9">
            <w:pPr>
              <w:pStyle w:val="VCAAtabletextnarrow"/>
              <w:rPr>
                <w:lang w:val="en-AU"/>
              </w:rPr>
            </w:pPr>
          </w:p>
        </w:tc>
      </w:tr>
    </w:tbl>
    <w:p w14:paraId="7DC55258" w14:textId="77777777" w:rsidR="000C2644" w:rsidRDefault="000C2644" w:rsidP="00C330EB">
      <w:pPr>
        <w:rPr>
          <w:rFonts w:ascii="Arial" w:hAnsi="Arial" w:cs="Arial"/>
          <w:color w:val="000000" w:themeColor="text1"/>
          <w:sz w:val="20"/>
        </w:rPr>
      </w:pPr>
      <w:r>
        <w:br w:type="page"/>
      </w:r>
    </w:p>
    <w:p w14:paraId="15F4EEDC" w14:textId="77777777" w:rsidR="000C2644" w:rsidRPr="00C330EB" w:rsidRDefault="000C2644" w:rsidP="00C330EB">
      <w:pPr>
        <w:pStyle w:val="VCAAHeading3"/>
      </w:pPr>
      <w:r w:rsidRPr="004442C0">
        <w:rPr>
          <w:noProof/>
        </w:rPr>
        <w:lastRenderedPageBreak/>
        <w:t>CHCSAC009</w:t>
      </w:r>
      <w:r>
        <w:rPr>
          <w:noProof/>
        </w:rPr>
        <w:t xml:space="preserve"> -</w:t>
      </w:r>
      <w:r w:rsidRPr="00C330EB">
        <w:t xml:space="preserve"> </w:t>
      </w:r>
      <w:r w:rsidRPr="004442C0">
        <w:rPr>
          <w:noProof/>
        </w:rPr>
        <w:t>Support the holistic development of children in school age care</w:t>
      </w:r>
    </w:p>
    <w:p w14:paraId="707C2F2F" w14:textId="77777777" w:rsidR="000C2644" w:rsidRDefault="000C2644" w:rsidP="00C330EB">
      <w:pPr>
        <w:pStyle w:val="VCAAbody"/>
      </w:pPr>
      <w:r w:rsidRPr="004442C0">
        <w:rPr>
          <w:noProof/>
        </w:rPr>
        <w:t>This unit describes the performance outcomes, skills, and knowledge to recognize and support the interrelationship between the physical, social, emotional, cognitive and communication development of school age children.</w:t>
      </w:r>
    </w:p>
    <w:tbl>
      <w:tblPr>
        <w:tblStyle w:val="VCAAclosedtable"/>
        <w:tblW w:w="9639" w:type="dxa"/>
        <w:tblLayout w:type="fixed"/>
        <w:tblLook w:val="04A0" w:firstRow="1" w:lastRow="0" w:firstColumn="1" w:lastColumn="0" w:noHBand="0" w:noVBand="1"/>
      </w:tblPr>
      <w:tblGrid>
        <w:gridCol w:w="2835"/>
        <w:gridCol w:w="6804"/>
      </w:tblGrid>
      <w:tr w:rsidR="000C2644" w14:paraId="30A2F7A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72AFFEE" w14:textId="77777777" w:rsidR="000C2644" w:rsidRDefault="000C2644" w:rsidP="001F42B9">
            <w:pPr>
              <w:pStyle w:val="VCAAtableheadingnarrow"/>
              <w:rPr>
                <w:lang w:val="en-AU"/>
              </w:rPr>
            </w:pPr>
            <w:r>
              <w:rPr>
                <w:lang w:val="en-AU"/>
              </w:rPr>
              <w:t>Respond to the following</w:t>
            </w:r>
          </w:p>
        </w:tc>
        <w:tc>
          <w:tcPr>
            <w:tcW w:w="6804" w:type="dxa"/>
          </w:tcPr>
          <w:p w14:paraId="77A92FFD" w14:textId="77777777" w:rsidR="000C2644" w:rsidRDefault="000C2644" w:rsidP="001F42B9">
            <w:pPr>
              <w:pStyle w:val="VCAAtableheadingnarrow"/>
              <w:rPr>
                <w:lang w:val="en-AU"/>
              </w:rPr>
            </w:pPr>
            <w:r>
              <w:rPr>
                <w:lang w:val="en-AU"/>
              </w:rPr>
              <w:t>Comments/observations</w:t>
            </w:r>
          </w:p>
        </w:tc>
      </w:tr>
      <w:tr w:rsidR="000C2644" w14:paraId="05CBCA4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033CCB" w14:textId="4F670B4B" w:rsidR="000C2644" w:rsidRPr="00E9460E" w:rsidRDefault="000C2644" w:rsidP="001F42B9">
            <w:pPr>
              <w:pStyle w:val="VCAAtabletextnarrow"/>
              <w:rPr>
                <w:lang w:val="en-AU"/>
              </w:rPr>
            </w:pPr>
            <w:r w:rsidRPr="00E9460E">
              <w:rPr>
                <w:noProof/>
                <w:lang w:val="en-AU"/>
              </w:rPr>
              <w:t xml:space="preserve"> </w:t>
            </w:r>
            <w:r w:rsidR="00FF3540" w:rsidRPr="00A84A2E">
              <w:rPr>
                <w:noProof/>
                <w:lang w:val="en-AU"/>
              </w:rPr>
              <w:t xml:space="preserve">Describe </w:t>
            </w:r>
            <w:r w:rsidRPr="00E9460E">
              <w:rPr>
                <w:noProof/>
                <w:lang w:val="en-AU"/>
              </w:rPr>
              <w:t>the types of interactions you had with children aged 5 to12 in the workplace.</w:t>
            </w:r>
          </w:p>
        </w:tc>
        <w:tc>
          <w:tcPr>
            <w:tcW w:w="6804" w:type="dxa"/>
          </w:tcPr>
          <w:p w14:paraId="52403F5E" w14:textId="77777777" w:rsidR="000C2644" w:rsidRDefault="000C2644" w:rsidP="001F42B9">
            <w:pPr>
              <w:pStyle w:val="VCAAtabletextnarrow"/>
              <w:rPr>
                <w:lang w:val="en-AU"/>
              </w:rPr>
            </w:pPr>
          </w:p>
        </w:tc>
      </w:tr>
      <w:tr w:rsidR="000C2644" w14:paraId="73F0AB18"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1C9495" w14:textId="7C73B891" w:rsidR="000C2644" w:rsidRPr="00E9460E" w:rsidRDefault="000C2644" w:rsidP="001F42B9">
            <w:pPr>
              <w:pStyle w:val="VCAAtabletextnarrow"/>
            </w:pPr>
            <w:r w:rsidRPr="00E9460E">
              <w:rPr>
                <w:noProof/>
              </w:rPr>
              <w:t xml:space="preserve">How did the workplace provide   </w:t>
            </w:r>
            <w:r w:rsidR="00FF3540" w:rsidRPr="00A84A2E">
              <w:rPr>
                <w:noProof/>
              </w:rPr>
              <w:t xml:space="preserve">different </w:t>
            </w:r>
            <w:r w:rsidRPr="00E9460E">
              <w:rPr>
                <w:noProof/>
              </w:rPr>
              <w:t>experiences and environments to support  children’s physical, creative, social, emotional, language and cognitive</w:t>
            </w:r>
            <w:r w:rsidR="00FF3540" w:rsidRPr="00E9460E">
              <w:rPr>
                <w:noProof/>
              </w:rPr>
              <w:t xml:space="preserve"> </w:t>
            </w:r>
            <w:r w:rsidR="00FF3540" w:rsidRPr="00A84A2E">
              <w:rPr>
                <w:noProof/>
              </w:rPr>
              <w:t>development</w:t>
            </w:r>
            <w:r w:rsidRPr="00E9460E">
              <w:rPr>
                <w:noProof/>
              </w:rPr>
              <w:t>?</w:t>
            </w:r>
          </w:p>
        </w:tc>
        <w:tc>
          <w:tcPr>
            <w:tcW w:w="6804" w:type="dxa"/>
          </w:tcPr>
          <w:p w14:paraId="417D0334" w14:textId="77777777" w:rsidR="000C2644" w:rsidRDefault="000C2644" w:rsidP="001F42B9">
            <w:pPr>
              <w:pStyle w:val="VCAAtabletextnarrow"/>
              <w:rPr>
                <w:lang w:val="en-AU"/>
              </w:rPr>
            </w:pPr>
          </w:p>
        </w:tc>
      </w:tr>
      <w:tr w:rsidR="000C2644" w14:paraId="4F7E715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E0A350" w14:textId="30FEEC73" w:rsidR="000C2644" w:rsidRPr="00E9460E" w:rsidRDefault="000C2644" w:rsidP="001F42B9">
            <w:pPr>
              <w:pStyle w:val="VCAAtabletextnarrow"/>
            </w:pPr>
            <w:r w:rsidRPr="00E9460E">
              <w:rPr>
                <w:noProof/>
              </w:rPr>
              <w:t>How did staff share information with colleagues about child</w:t>
            </w:r>
            <w:r w:rsidR="00690902" w:rsidRPr="00A84A2E">
              <w:rPr>
                <w:noProof/>
              </w:rPr>
              <w:t>ren’s</w:t>
            </w:r>
            <w:r w:rsidRPr="00E9460E">
              <w:rPr>
                <w:noProof/>
              </w:rPr>
              <w:t xml:space="preserve"> development and wellbeing?</w:t>
            </w:r>
          </w:p>
        </w:tc>
        <w:tc>
          <w:tcPr>
            <w:tcW w:w="6804" w:type="dxa"/>
          </w:tcPr>
          <w:p w14:paraId="2EE62DF9" w14:textId="77777777" w:rsidR="000C2644" w:rsidRDefault="000C2644" w:rsidP="001F42B9">
            <w:pPr>
              <w:pStyle w:val="VCAAtabletextnarrow"/>
              <w:rPr>
                <w:lang w:val="en-AU"/>
              </w:rPr>
            </w:pPr>
          </w:p>
        </w:tc>
      </w:tr>
    </w:tbl>
    <w:p w14:paraId="40CDEB52" w14:textId="77777777" w:rsidR="000C2644" w:rsidRDefault="000C2644" w:rsidP="00C330EB">
      <w:pPr>
        <w:rPr>
          <w:rFonts w:ascii="Arial" w:hAnsi="Arial" w:cs="Arial"/>
          <w:color w:val="000000" w:themeColor="text1"/>
          <w:sz w:val="20"/>
        </w:rPr>
      </w:pPr>
      <w:r>
        <w:br w:type="page"/>
      </w:r>
    </w:p>
    <w:p w14:paraId="36C979CA" w14:textId="77777777" w:rsidR="000C2644" w:rsidRPr="00C330EB" w:rsidRDefault="000C2644" w:rsidP="00C330EB">
      <w:pPr>
        <w:pStyle w:val="VCAAHeading3"/>
      </w:pPr>
      <w:r w:rsidRPr="004442C0">
        <w:rPr>
          <w:noProof/>
        </w:rPr>
        <w:lastRenderedPageBreak/>
        <w:t>HLTFSE001</w:t>
      </w:r>
      <w:r>
        <w:rPr>
          <w:noProof/>
        </w:rPr>
        <w:t xml:space="preserve"> -</w:t>
      </w:r>
      <w:r w:rsidRPr="00C330EB">
        <w:t xml:space="preserve"> </w:t>
      </w:r>
      <w:r w:rsidRPr="004442C0">
        <w:rPr>
          <w:noProof/>
        </w:rPr>
        <w:t>Follow basic food safety practices</w:t>
      </w:r>
    </w:p>
    <w:p w14:paraId="6A51FB6B" w14:textId="77777777" w:rsidR="000C2644" w:rsidRDefault="000C2644" w:rsidP="00C330EB">
      <w:pPr>
        <w:pStyle w:val="VCAAbody"/>
      </w:pPr>
      <w:r w:rsidRPr="004442C0">
        <w:rPr>
          <w:noProof/>
        </w:rPr>
        <w:t>This unit describes the skills and knowledge required to comply with personal hygiene, maintain food safety, contribute to cleanliness of food handling areas, and dispose of food.</w:t>
      </w:r>
    </w:p>
    <w:tbl>
      <w:tblPr>
        <w:tblStyle w:val="VCAAclosedtable"/>
        <w:tblW w:w="9639" w:type="dxa"/>
        <w:tblLayout w:type="fixed"/>
        <w:tblLook w:val="04A0" w:firstRow="1" w:lastRow="0" w:firstColumn="1" w:lastColumn="0" w:noHBand="0" w:noVBand="1"/>
      </w:tblPr>
      <w:tblGrid>
        <w:gridCol w:w="2835"/>
        <w:gridCol w:w="6804"/>
      </w:tblGrid>
      <w:tr w:rsidR="000C2644" w14:paraId="1CE3759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6272B2F" w14:textId="77777777" w:rsidR="000C2644" w:rsidRDefault="000C2644" w:rsidP="001F42B9">
            <w:pPr>
              <w:pStyle w:val="VCAAtableheadingnarrow"/>
              <w:rPr>
                <w:lang w:val="en-AU"/>
              </w:rPr>
            </w:pPr>
            <w:r>
              <w:rPr>
                <w:lang w:val="en-AU"/>
              </w:rPr>
              <w:t>Respond to the following</w:t>
            </w:r>
          </w:p>
        </w:tc>
        <w:tc>
          <w:tcPr>
            <w:tcW w:w="6804" w:type="dxa"/>
          </w:tcPr>
          <w:p w14:paraId="07B098D2" w14:textId="77777777" w:rsidR="000C2644" w:rsidRDefault="000C2644" w:rsidP="001F42B9">
            <w:pPr>
              <w:pStyle w:val="VCAAtableheadingnarrow"/>
              <w:rPr>
                <w:lang w:val="en-AU"/>
              </w:rPr>
            </w:pPr>
            <w:r>
              <w:rPr>
                <w:lang w:val="en-AU"/>
              </w:rPr>
              <w:t>Comments/observations</w:t>
            </w:r>
          </w:p>
        </w:tc>
      </w:tr>
      <w:tr w:rsidR="000C2644" w14:paraId="080DDEB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234918" w14:textId="2B923E83" w:rsidR="000C2644" w:rsidRPr="00E9460E" w:rsidRDefault="00C66C11" w:rsidP="001F42B9">
            <w:pPr>
              <w:pStyle w:val="VCAAtabletextnarrow"/>
              <w:rPr>
                <w:lang w:val="en-AU"/>
              </w:rPr>
            </w:pPr>
            <w:r w:rsidRPr="00A84A2E">
              <w:rPr>
                <w:noProof/>
                <w:lang w:val="en-AU"/>
              </w:rPr>
              <w:t>Describe</w:t>
            </w:r>
            <w:r w:rsidR="000C2644" w:rsidRPr="00E9460E">
              <w:rPr>
                <w:noProof/>
                <w:lang w:val="en-AU"/>
              </w:rPr>
              <w:t xml:space="preserve"> the personal hygiene standards  you </w:t>
            </w:r>
            <w:r w:rsidRPr="00A84A2E">
              <w:rPr>
                <w:noProof/>
                <w:lang w:val="en-AU"/>
              </w:rPr>
              <w:t xml:space="preserve">followed </w:t>
            </w:r>
            <w:r w:rsidR="000C2644" w:rsidRPr="00E9460E">
              <w:rPr>
                <w:noProof/>
                <w:lang w:val="en-AU"/>
              </w:rPr>
              <w:t>in the workplace</w:t>
            </w:r>
            <w:r w:rsidRPr="00E9460E">
              <w:rPr>
                <w:noProof/>
                <w:lang w:val="en-AU"/>
              </w:rPr>
              <w:t>?</w:t>
            </w:r>
            <w:r w:rsidR="000C2644" w:rsidRPr="00E9460E">
              <w:rPr>
                <w:noProof/>
                <w:lang w:val="en-AU"/>
              </w:rPr>
              <w:t>.</w:t>
            </w:r>
          </w:p>
        </w:tc>
        <w:tc>
          <w:tcPr>
            <w:tcW w:w="6804" w:type="dxa"/>
          </w:tcPr>
          <w:p w14:paraId="2DB807BE" w14:textId="77777777" w:rsidR="000C2644" w:rsidRDefault="000C2644" w:rsidP="001F42B9">
            <w:pPr>
              <w:pStyle w:val="VCAAtabletextnarrow"/>
              <w:rPr>
                <w:lang w:val="en-AU"/>
              </w:rPr>
            </w:pPr>
          </w:p>
        </w:tc>
      </w:tr>
      <w:tr w:rsidR="000C2644" w14:paraId="3135AB26"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24D78A" w14:textId="1DD1E2CA" w:rsidR="000C2644" w:rsidRPr="00E9460E" w:rsidRDefault="000C2644" w:rsidP="001F42B9">
            <w:pPr>
              <w:pStyle w:val="VCAAtabletextnarrow"/>
            </w:pPr>
            <w:r w:rsidRPr="00E9460E">
              <w:rPr>
                <w:noProof/>
              </w:rPr>
              <w:t xml:space="preserve">Describe how staff </w:t>
            </w:r>
            <w:r w:rsidR="00481075" w:rsidRPr="00A84A2E">
              <w:rPr>
                <w:noProof/>
              </w:rPr>
              <w:t>followed</w:t>
            </w:r>
            <w:r w:rsidRPr="00E9460E">
              <w:rPr>
                <w:noProof/>
              </w:rPr>
              <w:t xml:space="preserve"> the food safety program when handling and storing food.</w:t>
            </w:r>
          </w:p>
        </w:tc>
        <w:tc>
          <w:tcPr>
            <w:tcW w:w="6804" w:type="dxa"/>
          </w:tcPr>
          <w:p w14:paraId="7B6D7530" w14:textId="77777777" w:rsidR="000C2644" w:rsidRDefault="000C2644" w:rsidP="001F42B9">
            <w:pPr>
              <w:pStyle w:val="VCAAtabletextnarrow"/>
              <w:rPr>
                <w:lang w:val="en-AU"/>
              </w:rPr>
            </w:pPr>
          </w:p>
        </w:tc>
      </w:tr>
      <w:tr w:rsidR="000C2644" w14:paraId="516CEE9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F39C41" w14:textId="54C72210" w:rsidR="000C2644" w:rsidRPr="00E9460E" w:rsidRDefault="000C2644" w:rsidP="001F42B9">
            <w:pPr>
              <w:pStyle w:val="VCAAtabletextnarrow"/>
            </w:pPr>
            <w:r w:rsidRPr="00E9460E">
              <w:rPr>
                <w:noProof/>
              </w:rPr>
              <w:t>What is the workplace process</w:t>
            </w:r>
            <w:r w:rsidR="000F6FBC" w:rsidRPr="00E9460E">
              <w:rPr>
                <w:noProof/>
              </w:rPr>
              <w:t xml:space="preserve">  </w:t>
            </w:r>
            <w:r w:rsidR="000F6FBC" w:rsidRPr="00A84A2E">
              <w:rPr>
                <w:noProof/>
              </w:rPr>
              <w:t xml:space="preserve">if </w:t>
            </w:r>
            <w:r w:rsidRPr="00E9460E">
              <w:rPr>
                <w:noProof/>
              </w:rPr>
              <w:t xml:space="preserve">practices do not </w:t>
            </w:r>
            <w:r w:rsidR="000F6FBC" w:rsidRPr="00E9460E">
              <w:rPr>
                <w:noProof/>
              </w:rPr>
              <w:t xml:space="preserve"> </w:t>
            </w:r>
            <w:r w:rsidR="000F6FBC" w:rsidRPr="00A84A2E">
              <w:rPr>
                <w:noProof/>
              </w:rPr>
              <w:t>follow</w:t>
            </w:r>
            <w:r w:rsidRPr="00E9460E">
              <w:rPr>
                <w:noProof/>
              </w:rPr>
              <w:t xml:space="preserve">  the food safety program?</w:t>
            </w:r>
          </w:p>
        </w:tc>
        <w:tc>
          <w:tcPr>
            <w:tcW w:w="6804" w:type="dxa"/>
          </w:tcPr>
          <w:p w14:paraId="06BE6673" w14:textId="77777777" w:rsidR="000C2644" w:rsidRDefault="000C2644" w:rsidP="001F42B9">
            <w:pPr>
              <w:pStyle w:val="VCAAtabletextnarrow"/>
              <w:rPr>
                <w:lang w:val="en-AU"/>
              </w:rPr>
            </w:pPr>
          </w:p>
        </w:tc>
      </w:tr>
    </w:tbl>
    <w:p w14:paraId="5B0911A2" w14:textId="77777777" w:rsidR="000C2644" w:rsidRDefault="000C2644" w:rsidP="00C330EB">
      <w:pPr>
        <w:rPr>
          <w:rFonts w:ascii="Arial" w:hAnsi="Arial" w:cs="Arial"/>
          <w:color w:val="000000" w:themeColor="text1"/>
          <w:sz w:val="20"/>
        </w:rPr>
      </w:pPr>
      <w:r>
        <w:br w:type="page"/>
      </w:r>
    </w:p>
    <w:p w14:paraId="3891DFBC" w14:textId="77777777" w:rsidR="000C2644" w:rsidRDefault="000C2644"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0C2644" w14:paraId="36F5825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F4112BA" w14:textId="77777777" w:rsidR="000C2644" w:rsidRDefault="000C2644" w:rsidP="001F42B9">
            <w:pPr>
              <w:pStyle w:val="VCAAtableheadingnarrow"/>
              <w:rPr>
                <w:lang w:val="en-AU"/>
              </w:rPr>
            </w:pPr>
            <w:r>
              <w:rPr>
                <w:lang w:val="en-AU"/>
              </w:rPr>
              <w:t>UoCs</w:t>
            </w:r>
          </w:p>
        </w:tc>
        <w:tc>
          <w:tcPr>
            <w:tcW w:w="6804" w:type="dxa"/>
          </w:tcPr>
          <w:p w14:paraId="0E7844D6" w14:textId="77777777" w:rsidR="000C2644" w:rsidRDefault="000C2644" w:rsidP="001F42B9">
            <w:pPr>
              <w:pStyle w:val="VCAAtableheadingnarrow"/>
              <w:rPr>
                <w:lang w:val="en-AU"/>
              </w:rPr>
            </w:pPr>
            <w:r>
              <w:rPr>
                <w:lang w:val="en-AU"/>
              </w:rPr>
              <w:t>Comments/observations</w:t>
            </w:r>
          </w:p>
        </w:tc>
      </w:tr>
      <w:tr w:rsidR="000C2644" w14:paraId="753F9612"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396DB3E" w14:textId="77777777" w:rsidR="000C2644" w:rsidRDefault="000C2644" w:rsidP="001F42B9">
            <w:pPr>
              <w:pStyle w:val="VCAAtabletextnarrow"/>
              <w:rPr>
                <w:lang w:val="en-AU"/>
              </w:rPr>
            </w:pPr>
          </w:p>
          <w:p w14:paraId="4D658881" w14:textId="77777777" w:rsidR="000C2644" w:rsidRDefault="000C2644" w:rsidP="001F42B9">
            <w:pPr>
              <w:pStyle w:val="VCAAtabletextnarrow"/>
              <w:rPr>
                <w:lang w:val="en-AU"/>
              </w:rPr>
            </w:pPr>
          </w:p>
          <w:p w14:paraId="4B32926E" w14:textId="77777777" w:rsidR="000C2644" w:rsidRDefault="000C2644" w:rsidP="001F42B9">
            <w:pPr>
              <w:pStyle w:val="VCAAtabletextnarrow"/>
              <w:rPr>
                <w:lang w:val="en-AU"/>
              </w:rPr>
            </w:pPr>
          </w:p>
          <w:p w14:paraId="6E28706E" w14:textId="77777777" w:rsidR="000C2644" w:rsidRDefault="000C2644" w:rsidP="001F42B9">
            <w:pPr>
              <w:pStyle w:val="VCAAtabletextnarrow"/>
              <w:rPr>
                <w:lang w:val="en-AU"/>
              </w:rPr>
            </w:pPr>
          </w:p>
          <w:p w14:paraId="206E3070" w14:textId="77777777" w:rsidR="000C2644" w:rsidRDefault="000C2644" w:rsidP="001F42B9">
            <w:pPr>
              <w:pStyle w:val="VCAAtabletextnarrow"/>
              <w:rPr>
                <w:lang w:val="en-AU"/>
              </w:rPr>
            </w:pPr>
          </w:p>
          <w:p w14:paraId="3E44F18F" w14:textId="77777777" w:rsidR="000C2644" w:rsidRDefault="000C2644" w:rsidP="001F42B9">
            <w:pPr>
              <w:pStyle w:val="VCAAtabletextnarrow"/>
              <w:rPr>
                <w:lang w:val="en-AU"/>
              </w:rPr>
            </w:pPr>
          </w:p>
          <w:p w14:paraId="75F3CF9D" w14:textId="77777777" w:rsidR="000C2644" w:rsidRDefault="000C2644" w:rsidP="001F42B9">
            <w:pPr>
              <w:pStyle w:val="VCAAtabletextnarrow"/>
              <w:rPr>
                <w:lang w:val="en-AU"/>
              </w:rPr>
            </w:pPr>
          </w:p>
          <w:p w14:paraId="2570C3FB" w14:textId="77777777" w:rsidR="000C2644" w:rsidRDefault="000C2644" w:rsidP="001F42B9">
            <w:pPr>
              <w:pStyle w:val="VCAAtabletextnarrow"/>
            </w:pPr>
          </w:p>
          <w:p w14:paraId="721B3718" w14:textId="77777777" w:rsidR="000C2644" w:rsidRDefault="000C2644" w:rsidP="001F42B9">
            <w:pPr>
              <w:pStyle w:val="VCAAtabletextnarrow"/>
            </w:pPr>
          </w:p>
          <w:p w14:paraId="191D756E" w14:textId="77777777" w:rsidR="000C2644" w:rsidRDefault="000C2644" w:rsidP="001F42B9">
            <w:pPr>
              <w:pStyle w:val="VCAAtabletextnarrow"/>
            </w:pPr>
          </w:p>
          <w:p w14:paraId="1A2EAB0B" w14:textId="77777777" w:rsidR="000C2644" w:rsidRDefault="000C2644" w:rsidP="001F42B9">
            <w:pPr>
              <w:pStyle w:val="VCAAtabletextnarrow"/>
            </w:pPr>
          </w:p>
          <w:p w14:paraId="0B6493AD" w14:textId="77777777" w:rsidR="000C2644" w:rsidRDefault="000C2644" w:rsidP="001F42B9">
            <w:pPr>
              <w:pStyle w:val="VCAAtabletextnarrow"/>
            </w:pPr>
          </w:p>
          <w:p w14:paraId="2C81FCAF" w14:textId="77777777" w:rsidR="000C2644" w:rsidRDefault="000C2644" w:rsidP="001F42B9">
            <w:pPr>
              <w:pStyle w:val="VCAAtabletextnarrow"/>
            </w:pPr>
          </w:p>
          <w:p w14:paraId="11C79F31" w14:textId="77777777" w:rsidR="000C2644" w:rsidRDefault="000C2644" w:rsidP="001F42B9">
            <w:pPr>
              <w:pStyle w:val="VCAAtabletextnarrow"/>
            </w:pPr>
          </w:p>
          <w:p w14:paraId="3232D792" w14:textId="77777777" w:rsidR="000C2644" w:rsidRDefault="000C2644" w:rsidP="001F42B9">
            <w:pPr>
              <w:pStyle w:val="VCAAtabletextnarrow"/>
            </w:pPr>
          </w:p>
          <w:p w14:paraId="6384BB6D" w14:textId="77777777" w:rsidR="000C2644" w:rsidRDefault="000C2644" w:rsidP="001F42B9">
            <w:pPr>
              <w:pStyle w:val="VCAAtabletextnarrow"/>
            </w:pPr>
          </w:p>
          <w:p w14:paraId="7617380F" w14:textId="77777777" w:rsidR="000C2644" w:rsidRDefault="000C2644" w:rsidP="001F42B9">
            <w:pPr>
              <w:pStyle w:val="VCAAtabletextnarrow"/>
            </w:pPr>
          </w:p>
          <w:p w14:paraId="73CE9421" w14:textId="77777777" w:rsidR="000C2644" w:rsidRDefault="000C2644" w:rsidP="001F42B9">
            <w:pPr>
              <w:pStyle w:val="VCAAtabletextnarrow"/>
            </w:pPr>
          </w:p>
          <w:p w14:paraId="5715996B" w14:textId="77777777" w:rsidR="000C2644" w:rsidRDefault="000C2644" w:rsidP="001F42B9">
            <w:pPr>
              <w:pStyle w:val="VCAAtabletextnarrow"/>
            </w:pPr>
          </w:p>
          <w:p w14:paraId="72AB7935" w14:textId="77777777" w:rsidR="000C2644" w:rsidRDefault="000C2644" w:rsidP="001F42B9">
            <w:pPr>
              <w:pStyle w:val="VCAAtabletextnarrow"/>
            </w:pPr>
          </w:p>
          <w:p w14:paraId="3755D034" w14:textId="77777777" w:rsidR="000C2644" w:rsidRDefault="000C2644" w:rsidP="001F42B9">
            <w:pPr>
              <w:pStyle w:val="VCAAtabletextnarrow"/>
            </w:pPr>
          </w:p>
          <w:p w14:paraId="72212EBC" w14:textId="77777777" w:rsidR="000C2644" w:rsidRDefault="000C2644" w:rsidP="001F42B9">
            <w:pPr>
              <w:pStyle w:val="VCAAtabletextnarrow"/>
            </w:pPr>
          </w:p>
          <w:p w14:paraId="7E0AC5F3" w14:textId="77777777" w:rsidR="000C2644" w:rsidRDefault="000C2644" w:rsidP="001F42B9">
            <w:pPr>
              <w:pStyle w:val="VCAAtabletextnarrow"/>
              <w:rPr>
                <w:lang w:val="en-AU"/>
              </w:rPr>
            </w:pPr>
          </w:p>
          <w:p w14:paraId="7E58EB97" w14:textId="77777777" w:rsidR="000C2644" w:rsidRDefault="000C2644" w:rsidP="001F42B9">
            <w:pPr>
              <w:pStyle w:val="VCAAtabletextnarrow"/>
              <w:rPr>
                <w:lang w:val="en-AU"/>
              </w:rPr>
            </w:pPr>
          </w:p>
          <w:p w14:paraId="34530AD9" w14:textId="77777777" w:rsidR="000C2644" w:rsidRDefault="000C2644" w:rsidP="001F42B9">
            <w:pPr>
              <w:pStyle w:val="VCAAtabletextnarrow"/>
              <w:rPr>
                <w:lang w:val="en-AU"/>
              </w:rPr>
            </w:pPr>
          </w:p>
          <w:p w14:paraId="70D3FE92" w14:textId="77777777" w:rsidR="000C2644" w:rsidRDefault="000C2644" w:rsidP="001F42B9">
            <w:pPr>
              <w:pStyle w:val="VCAAtabletextnarrow"/>
              <w:rPr>
                <w:lang w:val="en-AU"/>
              </w:rPr>
            </w:pPr>
          </w:p>
          <w:p w14:paraId="0FDA1BC8" w14:textId="77777777" w:rsidR="000C2644" w:rsidRDefault="000C2644" w:rsidP="001F42B9">
            <w:pPr>
              <w:pStyle w:val="VCAAtabletextnarrow"/>
              <w:rPr>
                <w:lang w:val="en-AU"/>
              </w:rPr>
            </w:pPr>
          </w:p>
          <w:p w14:paraId="3D687B22" w14:textId="77777777" w:rsidR="000C2644" w:rsidRDefault="000C2644" w:rsidP="001F42B9">
            <w:pPr>
              <w:pStyle w:val="VCAAtabletextnarrow"/>
              <w:rPr>
                <w:lang w:val="en-AU"/>
              </w:rPr>
            </w:pPr>
          </w:p>
          <w:p w14:paraId="6C489905" w14:textId="77777777" w:rsidR="000C2644" w:rsidRDefault="000C2644" w:rsidP="001F42B9">
            <w:pPr>
              <w:pStyle w:val="VCAAtabletextnarrow"/>
              <w:rPr>
                <w:lang w:val="en-AU"/>
              </w:rPr>
            </w:pPr>
          </w:p>
          <w:p w14:paraId="38235492" w14:textId="77777777" w:rsidR="000C2644" w:rsidRDefault="000C2644" w:rsidP="001F42B9">
            <w:pPr>
              <w:pStyle w:val="VCAAtabletextnarrow"/>
              <w:rPr>
                <w:lang w:val="en-AU"/>
              </w:rPr>
            </w:pPr>
          </w:p>
          <w:p w14:paraId="3E703357" w14:textId="77777777" w:rsidR="000C2644" w:rsidRDefault="000C2644" w:rsidP="001F42B9">
            <w:pPr>
              <w:pStyle w:val="VCAAtabletextnarrow"/>
              <w:rPr>
                <w:lang w:val="en-AU"/>
              </w:rPr>
            </w:pPr>
          </w:p>
          <w:p w14:paraId="716E6353" w14:textId="77777777" w:rsidR="000C2644" w:rsidRDefault="000C2644" w:rsidP="001F42B9">
            <w:pPr>
              <w:pStyle w:val="VCAAtabletextnarrow"/>
              <w:rPr>
                <w:lang w:val="en-AU"/>
              </w:rPr>
            </w:pPr>
          </w:p>
          <w:p w14:paraId="32E5555F" w14:textId="77777777" w:rsidR="000C2644" w:rsidRDefault="000C2644" w:rsidP="001F42B9">
            <w:pPr>
              <w:pStyle w:val="VCAAtabletextnarrow"/>
              <w:rPr>
                <w:lang w:val="en-AU"/>
              </w:rPr>
            </w:pPr>
          </w:p>
          <w:p w14:paraId="2308FED8" w14:textId="77777777" w:rsidR="000C2644" w:rsidRDefault="000C2644" w:rsidP="001F42B9">
            <w:pPr>
              <w:pStyle w:val="VCAAtabletextnarrow"/>
              <w:rPr>
                <w:lang w:val="en-AU"/>
              </w:rPr>
            </w:pPr>
          </w:p>
          <w:p w14:paraId="2B257C70" w14:textId="77777777" w:rsidR="000C2644" w:rsidRDefault="000C2644" w:rsidP="001F42B9">
            <w:pPr>
              <w:pStyle w:val="VCAAtabletextnarrow"/>
              <w:rPr>
                <w:lang w:val="en-AU"/>
              </w:rPr>
            </w:pPr>
          </w:p>
          <w:p w14:paraId="5823919A" w14:textId="77777777" w:rsidR="000C2644" w:rsidRDefault="000C2644" w:rsidP="001F42B9">
            <w:pPr>
              <w:pStyle w:val="VCAAtabletextnarrow"/>
              <w:rPr>
                <w:lang w:val="en-AU"/>
              </w:rPr>
            </w:pPr>
          </w:p>
        </w:tc>
        <w:tc>
          <w:tcPr>
            <w:tcW w:w="6804" w:type="dxa"/>
          </w:tcPr>
          <w:p w14:paraId="6795B4A2" w14:textId="77777777" w:rsidR="000C2644" w:rsidRDefault="000C2644" w:rsidP="001F42B9">
            <w:pPr>
              <w:pStyle w:val="VCAAtabletextnarrow"/>
              <w:rPr>
                <w:lang w:val="en-AU"/>
              </w:rPr>
            </w:pPr>
          </w:p>
        </w:tc>
      </w:tr>
    </w:tbl>
    <w:p w14:paraId="236D2DF9" w14:textId="77777777" w:rsidR="000C2644" w:rsidRPr="00CB477C" w:rsidRDefault="000C2644" w:rsidP="00CB477C">
      <w:pPr>
        <w:pStyle w:val="VCAAbody"/>
      </w:pPr>
      <w:r w:rsidRPr="00CB477C">
        <w:br w:type="page"/>
      </w:r>
    </w:p>
    <w:p w14:paraId="2E895FA2" w14:textId="77777777" w:rsidR="000C2644" w:rsidRPr="00AA6921" w:rsidRDefault="000C2644" w:rsidP="00B35DD8">
      <w:pPr>
        <w:pStyle w:val="VCAAHeading1"/>
        <w:rPr>
          <w:lang w:val="en-AU"/>
        </w:rPr>
      </w:pPr>
      <w:r w:rsidRPr="00AA6921">
        <w:rPr>
          <w:lang w:val="en-AU"/>
        </w:rPr>
        <w:lastRenderedPageBreak/>
        <w:t>Section 3: Student post-placement reflection</w:t>
      </w:r>
    </w:p>
    <w:p w14:paraId="672689D7" w14:textId="77777777" w:rsidR="000C2644" w:rsidRPr="00AA6921" w:rsidRDefault="000C2644" w:rsidP="00B35DD8">
      <w:pPr>
        <w:pStyle w:val="VCAAbody"/>
        <w:rPr>
          <w:lang w:val="en-AU"/>
        </w:rPr>
      </w:pPr>
      <w:r w:rsidRPr="00AA6921">
        <w:rPr>
          <w:lang w:val="en-AU"/>
        </w:rPr>
        <w:t>Employability skills are a set of eight skills we use every day in the workplace.</w:t>
      </w:r>
    </w:p>
    <w:p w14:paraId="4C82DB97" w14:textId="77777777" w:rsidR="000C2644" w:rsidRPr="00AA6921" w:rsidRDefault="000C2644" w:rsidP="00E32EB7">
      <w:pPr>
        <w:pStyle w:val="VCAAnumbers"/>
        <w:rPr>
          <w:lang w:val="en-AU"/>
        </w:rPr>
      </w:pPr>
      <w:r w:rsidRPr="00AA6921">
        <w:rPr>
          <w:lang w:val="en-AU"/>
        </w:rPr>
        <w:t>Communication</w:t>
      </w:r>
    </w:p>
    <w:p w14:paraId="532F0B91" w14:textId="77777777" w:rsidR="000C2644" w:rsidRPr="00AA6921" w:rsidRDefault="000C2644" w:rsidP="00E32EB7">
      <w:pPr>
        <w:pStyle w:val="VCAAnumbers"/>
        <w:rPr>
          <w:lang w:val="en-AU"/>
        </w:rPr>
      </w:pPr>
      <w:r w:rsidRPr="00AA6921">
        <w:rPr>
          <w:lang w:val="en-AU"/>
        </w:rPr>
        <w:t>Teamwork</w:t>
      </w:r>
    </w:p>
    <w:p w14:paraId="4EDBA01A" w14:textId="77777777" w:rsidR="000C2644" w:rsidRPr="00AA6921" w:rsidRDefault="000C2644" w:rsidP="00E32EB7">
      <w:pPr>
        <w:pStyle w:val="VCAAnumbers"/>
        <w:rPr>
          <w:lang w:val="en-AU"/>
        </w:rPr>
      </w:pPr>
      <w:r w:rsidRPr="00AA6921">
        <w:rPr>
          <w:lang w:val="en-AU"/>
        </w:rPr>
        <w:t>Problem solving</w:t>
      </w:r>
    </w:p>
    <w:p w14:paraId="5A99EAE6" w14:textId="77777777" w:rsidR="000C2644" w:rsidRPr="00AA6921" w:rsidRDefault="000C2644" w:rsidP="00E32EB7">
      <w:pPr>
        <w:pStyle w:val="VCAAnumbers"/>
        <w:rPr>
          <w:lang w:val="en-AU"/>
        </w:rPr>
      </w:pPr>
      <w:r w:rsidRPr="00AA6921">
        <w:rPr>
          <w:lang w:val="en-AU"/>
        </w:rPr>
        <w:t>Self-management</w:t>
      </w:r>
    </w:p>
    <w:p w14:paraId="5DD55125" w14:textId="77777777" w:rsidR="000C2644" w:rsidRPr="00AA6921" w:rsidRDefault="000C2644" w:rsidP="00E32EB7">
      <w:pPr>
        <w:pStyle w:val="VCAAnumbers"/>
        <w:rPr>
          <w:lang w:val="en-AU"/>
        </w:rPr>
      </w:pPr>
      <w:r w:rsidRPr="00AA6921">
        <w:rPr>
          <w:lang w:val="en-AU"/>
        </w:rPr>
        <w:t>Planning and organising</w:t>
      </w:r>
    </w:p>
    <w:p w14:paraId="5B96DF3E" w14:textId="77777777" w:rsidR="000C2644" w:rsidRPr="00AA6921" w:rsidRDefault="000C2644" w:rsidP="00E32EB7">
      <w:pPr>
        <w:pStyle w:val="VCAAnumbers"/>
        <w:rPr>
          <w:lang w:val="en-AU"/>
        </w:rPr>
      </w:pPr>
      <w:r w:rsidRPr="00AA6921">
        <w:rPr>
          <w:lang w:val="en-AU"/>
        </w:rPr>
        <w:t>Technology</w:t>
      </w:r>
    </w:p>
    <w:p w14:paraId="45FF2F74" w14:textId="77777777" w:rsidR="000C2644" w:rsidRPr="00AA6921" w:rsidRDefault="000C2644" w:rsidP="00E32EB7">
      <w:pPr>
        <w:pStyle w:val="VCAAnumbers"/>
        <w:rPr>
          <w:lang w:val="en-AU"/>
        </w:rPr>
      </w:pPr>
      <w:r w:rsidRPr="00AA6921">
        <w:rPr>
          <w:lang w:val="en-AU"/>
        </w:rPr>
        <w:t>Learning</w:t>
      </w:r>
    </w:p>
    <w:p w14:paraId="69CC5E7D" w14:textId="77777777" w:rsidR="000C2644" w:rsidRPr="00AA6921" w:rsidRDefault="000C2644" w:rsidP="00E32EB7">
      <w:pPr>
        <w:pStyle w:val="VCAAnumbers"/>
        <w:rPr>
          <w:lang w:val="en-AU"/>
        </w:rPr>
      </w:pPr>
      <w:r w:rsidRPr="00AA6921">
        <w:rPr>
          <w:lang w:val="en-AU"/>
        </w:rPr>
        <w:t>Initiative and enterprise</w:t>
      </w:r>
    </w:p>
    <w:p w14:paraId="6051CA15" w14:textId="77777777" w:rsidR="000C2644" w:rsidRPr="00AA6921" w:rsidRDefault="000C2644" w:rsidP="00B35DD8">
      <w:pPr>
        <w:pStyle w:val="VCAAbody"/>
        <w:rPr>
          <w:lang w:val="en-AU"/>
        </w:rPr>
      </w:pPr>
      <w:r w:rsidRPr="00AA6921">
        <w:rPr>
          <w:lang w:val="en-AU"/>
        </w:rPr>
        <w:t>When you are on work placement, you will be using employability skills in many ways.</w:t>
      </w:r>
    </w:p>
    <w:p w14:paraId="3CC27E51" w14:textId="77777777" w:rsidR="000C2644" w:rsidRPr="00AA6921" w:rsidRDefault="000C2644"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C74B87B" w14:textId="77777777" w:rsidR="000C2644" w:rsidRPr="00AA6921" w:rsidRDefault="000C2644"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4D5EBFF" w14:textId="77777777" w:rsidR="000C2644" w:rsidRPr="00AA6921" w:rsidRDefault="000C2644" w:rsidP="00B35DD8">
      <w:pPr>
        <w:rPr>
          <w:rFonts w:ascii="Arial" w:hAnsi="Arial" w:cs="Arial"/>
          <w:color w:val="000000" w:themeColor="text1"/>
          <w:lang w:val="en-AU"/>
        </w:rPr>
      </w:pPr>
      <w:r w:rsidRPr="00AA6921">
        <w:rPr>
          <w:lang w:val="en-AU"/>
        </w:rPr>
        <w:br w:type="page"/>
      </w:r>
    </w:p>
    <w:p w14:paraId="4DCB8102" w14:textId="77777777" w:rsidR="000C2644" w:rsidRPr="00AA6921" w:rsidRDefault="000C2644" w:rsidP="00B35DD8">
      <w:pPr>
        <w:pStyle w:val="VCAAHeading2"/>
        <w:rPr>
          <w:lang w:val="en-AU"/>
        </w:rPr>
      </w:pPr>
      <w:r w:rsidRPr="00AA6921">
        <w:rPr>
          <w:lang w:val="en-AU"/>
        </w:rPr>
        <w:lastRenderedPageBreak/>
        <w:t>List of employability skills</w:t>
      </w:r>
    </w:p>
    <w:p w14:paraId="13210ECF" w14:textId="77777777" w:rsidR="000C2644" w:rsidRPr="00AA6921" w:rsidRDefault="000C2644"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0C2644" w:rsidRPr="00AA6921" w14:paraId="55D37252" w14:textId="77777777" w:rsidTr="001F42B9">
        <w:trPr>
          <w:trHeight w:val="5953"/>
        </w:trPr>
        <w:tc>
          <w:tcPr>
            <w:tcW w:w="9855" w:type="dxa"/>
          </w:tcPr>
          <w:p w14:paraId="7641CFF2" w14:textId="77777777" w:rsidR="000C2644" w:rsidRPr="00AA6921" w:rsidRDefault="000C2644" w:rsidP="001F42B9">
            <w:pPr>
              <w:pStyle w:val="VCAAbody"/>
              <w:rPr>
                <w:lang w:val="en-AU"/>
              </w:rPr>
            </w:pPr>
          </w:p>
        </w:tc>
      </w:tr>
    </w:tbl>
    <w:p w14:paraId="2BD593EC" w14:textId="77777777" w:rsidR="000C2644" w:rsidRPr="00AA6921" w:rsidRDefault="000C2644"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0C2644" w:rsidRPr="00AA6921" w14:paraId="694A5C19" w14:textId="77777777" w:rsidTr="001F42B9">
        <w:trPr>
          <w:trHeight w:val="5953"/>
        </w:trPr>
        <w:tc>
          <w:tcPr>
            <w:tcW w:w="9855" w:type="dxa"/>
          </w:tcPr>
          <w:p w14:paraId="3B98A04C" w14:textId="77777777" w:rsidR="000C2644" w:rsidRPr="00AA6921" w:rsidRDefault="000C2644" w:rsidP="001F42B9">
            <w:pPr>
              <w:pStyle w:val="VCAAbody"/>
              <w:rPr>
                <w:lang w:val="en-AU"/>
              </w:rPr>
            </w:pPr>
          </w:p>
        </w:tc>
      </w:tr>
    </w:tbl>
    <w:p w14:paraId="64BC18C6" w14:textId="77777777" w:rsidR="000C2644" w:rsidRPr="00AA6921" w:rsidRDefault="000C2644" w:rsidP="00B35DD8">
      <w:pPr>
        <w:rPr>
          <w:rFonts w:ascii="Arial" w:hAnsi="Arial" w:cs="Arial"/>
          <w:color w:val="000000" w:themeColor="text1"/>
          <w:lang w:val="en-AU"/>
        </w:rPr>
      </w:pPr>
      <w:r w:rsidRPr="00AA6921">
        <w:rPr>
          <w:lang w:val="en-AU"/>
        </w:rPr>
        <w:br w:type="page"/>
      </w:r>
    </w:p>
    <w:p w14:paraId="1F0F6123" w14:textId="77777777" w:rsidR="000C2644" w:rsidRPr="00AA6921" w:rsidRDefault="000C2644"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0C2644" w:rsidRPr="00AA6921" w14:paraId="3A34B9F1" w14:textId="77777777" w:rsidTr="001F42B9">
        <w:trPr>
          <w:trHeight w:val="6236"/>
        </w:trPr>
        <w:tc>
          <w:tcPr>
            <w:tcW w:w="9855" w:type="dxa"/>
          </w:tcPr>
          <w:p w14:paraId="2C0E4333" w14:textId="77777777" w:rsidR="000C2644" w:rsidRPr="00AA6921" w:rsidRDefault="000C2644" w:rsidP="001F42B9">
            <w:pPr>
              <w:pStyle w:val="VCAAbody"/>
              <w:rPr>
                <w:lang w:val="en-AU"/>
              </w:rPr>
            </w:pPr>
          </w:p>
        </w:tc>
      </w:tr>
    </w:tbl>
    <w:p w14:paraId="13CE3828" w14:textId="77777777" w:rsidR="000C2644" w:rsidRPr="00AA6921" w:rsidRDefault="000C2644"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0C2644" w:rsidRPr="00AA6921" w14:paraId="4D462C39" w14:textId="77777777" w:rsidTr="001F42B9">
        <w:trPr>
          <w:trHeight w:val="6236"/>
        </w:trPr>
        <w:tc>
          <w:tcPr>
            <w:tcW w:w="9855" w:type="dxa"/>
          </w:tcPr>
          <w:p w14:paraId="694D15B2" w14:textId="77777777" w:rsidR="000C2644" w:rsidRPr="00AA6921" w:rsidRDefault="000C2644" w:rsidP="001F42B9">
            <w:pPr>
              <w:pStyle w:val="VCAAbody"/>
              <w:rPr>
                <w:lang w:val="en-AU"/>
              </w:rPr>
            </w:pPr>
          </w:p>
        </w:tc>
      </w:tr>
    </w:tbl>
    <w:p w14:paraId="181B6964" w14:textId="77777777" w:rsidR="000C2644" w:rsidRPr="00AA6921" w:rsidRDefault="000C2644" w:rsidP="00B35DD8">
      <w:pPr>
        <w:rPr>
          <w:rFonts w:ascii="Arial" w:hAnsi="Arial" w:cs="Arial"/>
          <w:color w:val="000000" w:themeColor="text1"/>
          <w:lang w:val="en-AU"/>
        </w:rPr>
      </w:pPr>
      <w:r w:rsidRPr="00AA6921">
        <w:rPr>
          <w:lang w:val="en-AU"/>
        </w:rPr>
        <w:br w:type="page"/>
      </w:r>
    </w:p>
    <w:p w14:paraId="6EA6DD45" w14:textId="77777777" w:rsidR="000C2644" w:rsidRPr="00AA6921" w:rsidRDefault="000C2644"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0C2644" w:rsidRPr="00AA6921" w14:paraId="5AB47656" w14:textId="77777777" w:rsidTr="001F42B9">
        <w:trPr>
          <w:trHeight w:val="6236"/>
        </w:trPr>
        <w:tc>
          <w:tcPr>
            <w:tcW w:w="9855" w:type="dxa"/>
          </w:tcPr>
          <w:p w14:paraId="128385E6" w14:textId="77777777" w:rsidR="000C2644" w:rsidRPr="00AA6921" w:rsidRDefault="000C2644" w:rsidP="001F42B9">
            <w:pPr>
              <w:pStyle w:val="VCAAbody"/>
              <w:rPr>
                <w:lang w:val="en-AU"/>
              </w:rPr>
            </w:pPr>
          </w:p>
        </w:tc>
      </w:tr>
    </w:tbl>
    <w:p w14:paraId="582C9A68" w14:textId="77777777" w:rsidR="000C2644" w:rsidRPr="00AA6921" w:rsidRDefault="000C2644"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0C2644" w:rsidRPr="00AA6921" w14:paraId="3C8A1859" w14:textId="77777777" w:rsidTr="001F42B9">
        <w:trPr>
          <w:trHeight w:val="6236"/>
        </w:trPr>
        <w:tc>
          <w:tcPr>
            <w:tcW w:w="9855" w:type="dxa"/>
          </w:tcPr>
          <w:p w14:paraId="422C6777" w14:textId="77777777" w:rsidR="000C2644" w:rsidRPr="00AA6921" w:rsidRDefault="000C2644" w:rsidP="001F42B9">
            <w:pPr>
              <w:pStyle w:val="VCAAbody"/>
              <w:rPr>
                <w:lang w:val="en-AU"/>
              </w:rPr>
            </w:pPr>
          </w:p>
        </w:tc>
      </w:tr>
    </w:tbl>
    <w:p w14:paraId="18D4D930" w14:textId="77777777" w:rsidR="000C2644" w:rsidRPr="00AA6921" w:rsidRDefault="000C2644" w:rsidP="00B35DD8">
      <w:pPr>
        <w:rPr>
          <w:rFonts w:ascii="Arial" w:hAnsi="Arial" w:cs="Arial"/>
          <w:color w:val="000000" w:themeColor="text1"/>
          <w:lang w:val="en-AU"/>
        </w:rPr>
      </w:pPr>
      <w:r w:rsidRPr="00AA6921">
        <w:rPr>
          <w:lang w:val="en-AU"/>
        </w:rPr>
        <w:br w:type="page"/>
      </w:r>
    </w:p>
    <w:p w14:paraId="389CCB86" w14:textId="77777777" w:rsidR="000C2644" w:rsidRPr="00AA6921" w:rsidRDefault="000C2644"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0C2644" w:rsidRPr="00AA6921" w14:paraId="005D7BE9" w14:textId="77777777" w:rsidTr="001F42B9">
        <w:trPr>
          <w:trHeight w:val="6236"/>
        </w:trPr>
        <w:tc>
          <w:tcPr>
            <w:tcW w:w="9855" w:type="dxa"/>
          </w:tcPr>
          <w:p w14:paraId="72389949" w14:textId="77777777" w:rsidR="000C2644" w:rsidRPr="00AA6921" w:rsidRDefault="000C2644" w:rsidP="001F42B9">
            <w:pPr>
              <w:pStyle w:val="VCAAbody"/>
              <w:rPr>
                <w:lang w:val="en-AU"/>
              </w:rPr>
            </w:pPr>
          </w:p>
        </w:tc>
      </w:tr>
    </w:tbl>
    <w:p w14:paraId="1D674CD3" w14:textId="77777777" w:rsidR="000C2644" w:rsidRPr="00AA6921" w:rsidRDefault="000C2644"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0C2644" w:rsidRPr="00AA6921" w14:paraId="1BE7640A" w14:textId="77777777" w:rsidTr="001F42B9">
        <w:trPr>
          <w:trHeight w:val="6236"/>
        </w:trPr>
        <w:tc>
          <w:tcPr>
            <w:tcW w:w="9855" w:type="dxa"/>
          </w:tcPr>
          <w:p w14:paraId="1EFAF074" w14:textId="77777777" w:rsidR="000C2644" w:rsidRPr="00AA6921" w:rsidRDefault="000C2644" w:rsidP="001F42B9">
            <w:pPr>
              <w:pStyle w:val="VCAAbody"/>
              <w:rPr>
                <w:lang w:val="en-AU"/>
              </w:rPr>
            </w:pPr>
          </w:p>
        </w:tc>
      </w:tr>
    </w:tbl>
    <w:p w14:paraId="16F59B91" w14:textId="77777777" w:rsidR="000C2644" w:rsidRPr="00AA6921" w:rsidRDefault="000C2644" w:rsidP="00B35DD8">
      <w:pPr>
        <w:rPr>
          <w:rFonts w:ascii="Arial" w:hAnsi="Arial" w:cs="Arial"/>
          <w:color w:val="000000" w:themeColor="text1"/>
          <w:lang w:val="en-AU"/>
        </w:rPr>
      </w:pPr>
      <w:r w:rsidRPr="00AA6921">
        <w:rPr>
          <w:lang w:val="en-AU"/>
        </w:rPr>
        <w:br w:type="page"/>
      </w:r>
    </w:p>
    <w:p w14:paraId="675DCB89" w14:textId="77777777" w:rsidR="000C2644" w:rsidRPr="00AA6921" w:rsidRDefault="000C2644" w:rsidP="00B35DD8">
      <w:pPr>
        <w:pStyle w:val="VCAAHeading1"/>
        <w:rPr>
          <w:lang w:val="en-AU"/>
        </w:rPr>
      </w:pPr>
      <w:r w:rsidRPr="00AA6921">
        <w:rPr>
          <w:lang w:val="en-AU"/>
        </w:rPr>
        <w:lastRenderedPageBreak/>
        <w:t>Summary of industry learning</w:t>
      </w:r>
    </w:p>
    <w:p w14:paraId="14563A03" w14:textId="77777777" w:rsidR="000C2644" w:rsidRPr="00AA6921" w:rsidRDefault="000C2644"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4AFC4680" w14:textId="77777777" w:rsidR="000C2644" w:rsidRPr="00AA6921" w:rsidRDefault="000C2644"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0C2644" w:rsidRPr="00AA6921" w14:paraId="13F7F363" w14:textId="77777777" w:rsidTr="001F42B9">
        <w:trPr>
          <w:trHeight w:val="11592"/>
        </w:trPr>
        <w:tc>
          <w:tcPr>
            <w:tcW w:w="9855" w:type="dxa"/>
          </w:tcPr>
          <w:p w14:paraId="4B298C4B" w14:textId="77777777" w:rsidR="000C2644" w:rsidRPr="00AA6921" w:rsidRDefault="000C2644" w:rsidP="001F42B9">
            <w:pPr>
              <w:pStyle w:val="VCAAbody"/>
              <w:rPr>
                <w:lang w:val="en-AU"/>
              </w:rPr>
            </w:pPr>
          </w:p>
        </w:tc>
      </w:tr>
    </w:tbl>
    <w:p w14:paraId="2A40E426" w14:textId="77777777" w:rsidR="000C2644" w:rsidRPr="00AA6921" w:rsidRDefault="000C2644" w:rsidP="00B35DD8">
      <w:pPr>
        <w:rPr>
          <w:rFonts w:ascii="Arial" w:hAnsi="Arial" w:cs="Arial"/>
          <w:color w:val="000000" w:themeColor="text1"/>
          <w:lang w:val="en-AU"/>
        </w:rPr>
      </w:pPr>
      <w:r w:rsidRPr="00AA6921">
        <w:rPr>
          <w:lang w:val="en-AU"/>
        </w:rPr>
        <w:br w:type="page"/>
      </w:r>
    </w:p>
    <w:p w14:paraId="167D4EB6" w14:textId="77777777" w:rsidR="000C2644" w:rsidRPr="00AA6921" w:rsidRDefault="000C2644" w:rsidP="00B35DD8">
      <w:pPr>
        <w:pStyle w:val="VCAAHeading1"/>
        <w:rPr>
          <w:lang w:val="en-AU"/>
        </w:rPr>
      </w:pPr>
      <w:r w:rsidRPr="00AA6921">
        <w:rPr>
          <w:lang w:val="en-AU"/>
        </w:rPr>
        <w:lastRenderedPageBreak/>
        <w:t>Student declaration</w:t>
      </w:r>
    </w:p>
    <w:p w14:paraId="60416BD7" w14:textId="77777777" w:rsidR="000C2644" w:rsidRPr="00AA6921" w:rsidRDefault="000C2644"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0C2644" w:rsidRPr="00AA6921" w14:paraId="3E899BE7" w14:textId="77777777" w:rsidTr="007F4E15">
        <w:tc>
          <w:tcPr>
            <w:tcW w:w="5975" w:type="dxa"/>
            <w:vAlign w:val="center"/>
          </w:tcPr>
          <w:p w14:paraId="48D2FB22" w14:textId="77777777" w:rsidR="000C2644" w:rsidRPr="00AA6921" w:rsidRDefault="000C2644" w:rsidP="001F42B9">
            <w:pPr>
              <w:pStyle w:val="VCAAbody"/>
              <w:rPr>
                <w:b/>
                <w:lang w:val="en-AU"/>
              </w:rPr>
            </w:pPr>
            <w:r w:rsidRPr="00AA6921">
              <w:rPr>
                <w:b/>
                <w:lang w:val="en-AU"/>
              </w:rPr>
              <w:t>Employer/Company/Business name</w:t>
            </w:r>
          </w:p>
        </w:tc>
        <w:tc>
          <w:tcPr>
            <w:tcW w:w="1674" w:type="dxa"/>
          </w:tcPr>
          <w:p w14:paraId="60F933FF" w14:textId="77777777" w:rsidR="000C2644" w:rsidRPr="00AA6921" w:rsidRDefault="000C2644" w:rsidP="001F42B9">
            <w:pPr>
              <w:pStyle w:val="VCAAbody"/>
              <w:rPr>
                <w:b/>
                <w:lang w:val="en-AU"/>
              </w:rPr>
            </w:pPr>
            <w:r>
              <w:rPr>
                <w:b/>
                <w:lang w:val="en-AU"/>
              </w:rPr>
              <w:t>Dates of placement</w:t>
            </w:r>
          </w:p>
        </w:tc>
        <w:tc>
          <w:tcPr>
            <w:tcW w:w="1980" w:type="dxa"/>
            <w:vAlign w:val="center"/>
          </w:tcPr>
          <w:p w14:paraId="534CA603" w14:textId="77777777" w:rsidR="000C2644" w:rsidRPr="00AA6921" w:rsidRDefault="000C2644" w:rsidP="001F42B9">
            <w:pPr>
              <w:pStyle w:val="VCAAbody"/>
              <w:rPr>
                <w:b/>
                <w:lang w:val="en-AU"/>
              </w:rPr>
            </w:pPr>
            <w:r w:rsidRPr="00AA6921">
              <w:rPr>
                <w:b/>
                <w:lang w:val="en-AU"/>
              </w:rPr>
              <w:t>Total hours of placement</w:t>
            </w:r>
          </w:p>
        </w:tc>
      </w:tr>
      <w:tr w:rsidR="000C2644" w:rsidRPr="00AA6921" w14:paraId="06EC7CCE" w14:textId="77777777" w:rsidTr="007F4E15">
        <w:trPr>
          <w:trHeight w:val="1701"/>
        </w:trPr>
        <w:tc>
          <w:tcPr>
            <w:tcW w:w="5975" w:type="dxa"/>
            <w:vAlign w:val="center"/>
          </w:tcPr>
          <w:p w14:paraId="402ECC74" w14:textId="77777777" w:rsidR="000C2644" w:rsidRPr="00AA6921" w:rsidRDefault="000C2644" w:rsidP="001F42B9">
            <w:pPr>
              <w:pStyle w:val="VCAAbody"/>
              <w:rPr>
                <w:lang w:val="en-AU"/>
              </w:rPr>
            </w:pPr>
          </w:p>
        </w:tc>
        <w:tc>
          <w:tcPr>
            <w:tcW w:w="1674" w:type="dxa"/>
          </w:tcPr>
          <w:p w14:paraId="5E664851" w14:textId="77777777" w:rsidR="000C2644" w:rsidRPr="00AA6921" w:rsidRDefault="000C2644" w:rsidP="001F42B9">
            <w:pPr>
              <w:pStyle w:val="VCAAbody"/>
              <w:jc w:val="center"/>
              <w:rPr>
                <w:lang w:val="en-AU"/>
              </w:rPr>
            </w:pPr>
          </w:p>
        </w:tc>
        <w:tc>
          <w:tcPr>
            <w:tcW w:w="1980" w:type="dxa"/>
            <w:vAlign w:val="center"/>
          </w:tcPr>
          <w:p w14:paraId="14F144E3" w14:textId="77777777" w:rsidR="000C2644" w:rsidRPr="00AA6921" w:rsidRDefault="000C2644" w:rsidP="001F42B9">
            <w:pPr>
              <w:pStyle w:val="VCAAbody"/>
              <w:jc w:val="center"/>
              <w:rPr>
                <w:lang w:val="en-AU"/>
              </w:rPr>
            </w:pPr>
          </w:p>
        </w:tc>
      </w:tr>
      <w:tr w:rsidR="000C2644" w:rsidRPr="00AA6921" w14:paraId="7B4DF325" w14:textId="77777777" w:rsidTr="007F4E15">
        <w:trPr>
          <w:trHeight w:val="850"/>
        </w:trPr>
        <w:tc>
          <w:tcPr>
            <w:tcW w:w="5975" w:type="dxa"/>
            <w:tcBorders>
              <w:left w:val="nil"/>
              <w:bottom w:val="nil"/>
            </w:tcBorders>
            <w:vAlign w:val="center"/>
          </w:tcPr>
          <w:p w14:paraId="7D561B4C" w14:textId="77777777" w:rsidR="000C2644" w:rsidRPr="00AA6921" w:rsidRDefault="000C2644" w:rsidP="001F42B9">
            <w:pPr>
              <w:pStyle w:val="VCAAbody"/>
              <w:jc w:val="right"/>
              <w:rPr>
                <w:b/>
                <w:lang w:val="en-AU"/>
              </w:rPr>
            </w:pPr>
            <w:r w:rsidRPr="00AA6921">
              <w:rPr>
                <w:b/>
                <w:lang w:val="en-AU"/>
              </w:rPr>
              <w:t>TOTAL</w:t>
            </w:r>
          </w:p>
        </w:tc>
        <w:tc>
          <w:tcPr>
            <w:tcW w:w="1674" w:type="dxa"/>
          </w:tcPr>
          <w:p w14:paraId="6B622E17" w14:textId="77777777" w:rsidR="000C2644" w:rsidRPr="00AA6921" w:rsidRDefault="000C2644" w:rsidP="001F42B9">
            <w:pPr>
              <w:pStyle w:val="VCAAbody"/>
              <w:jc w:val="center"/>
              <w:rPr>
                <w:lang w:val="en-AU"/>
              </w:rPr>
            </w:pPr>
          </w:p>
        </w:tc>
        <w:tc>
          <w:tcPr>
            <w:tcW w:w="1980" w:type="dxa"/>
            <w:vAlign w:val="center"/>
          </w:tcPr>
          <w:p w14:paraId="308F0F62" w14:textId="77777777" w:rsidR="000C2644" w:rsidRPr="00AA6921" w:rsidRDefault="000C2644" w:rsidP="001F42B9">
            <w:pPr>
              <w:pStyle w:val="VCAAbody"/>
              <w:jc w:val="center"/>
              <w:rPr>
                <w:lang w:val="en-AU"/>
              </w:rPr>
            </w:pPr>
          </w:p>
        </w:tc>
      </w:tr>
    </w:tbl>
    <w:p w14:paraId="7875DCC2" w14:textId="77777777" w:rsidR="000C2644" w:rsidRPr="00AA6921" w:rsidRDefault="000C2644" w:rsidP="00B35DD8">
      <w:pPr>
        <w:pStyle w:val="VCAAbody"/>
        <w:rPr>
          <w:lang w:val="en-AU"/>
        </w:rPr>
      </w:pPr>
    </w:p>
    <w:p w14:paraId="5CA2E44D" w14:textId="77777777" w:rsidR="000C2644" w:rsidRPr="00AA6921" w:rsidRDefault="000C2644" w:rsidP="00B35DD8">
      <w:pPr>
        <w:pStyle w:val="VCAAbody"/>
        <w:rPr>
          <w:lang w:val="en-AU"/>
        </w:rPr>
      </w:pPr>
      <w:r w:rsidRPr="00AA6921">
        <w:rPr>
          <w:lang w:val="en-AU"/>
        </w:rPr>
        <w:t>I have completed the reflections and evidence submitted in this WLR and they are from my own experiences.</w:t>
      </w:r>
    </w:p>
    <w:p w14:paraId="701D587A" w14:textId="77777777" w:rsidR="000C2644" w:rsidRPr="00AA6921" w:rsidRDefault="000C2644"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30D83FD9" w14:textId="77777777" w:rsidR="000C2644" w:rsidRPr="00AA6921" w:rsidRDefault="000C2644"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31647AA" w14:textId="77777777" w:rsidR="000C2644" w:rsidRDefault="000C2644" w:rsidP="00B35DD8">
      <w:pPr>
        <w:pStyle w:val="VCAAbody"/>
        <w:tabs>
          <w:tab w:val="right" w:leader="underscore" w:pos="3969"/>
        </w:tabs>
        <w:spacing w:before="840" w:line="240" w:lineRule="auto"/>
        <w:rPr>
          <w:lang w:val="en-AU"/>
        </w:rPr>
        <w:sectPr w:rsidR="000C2644"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38C82AD0" w14:textId="77777777" w:rsidR="000C2644" w:rsidRPr="00AA6921" w:rsidRDefault="000C2644" w:rsidP="00B35DD8">
      <w:pPr>
        <w:pStyle w:val="VCAAbody"/>
        <w:tabs>
          <w:tab w:val="right" w:leader="underscore" w:pos="3969"/>
        </w:tabs>
        <w:spacing w:before="840" w:line="240" w:lineRule="auto"/>
        <w:rPr>
          <w:lang w:val="en-AU"/>
        </w:rPr>
      </w:pPr>
    </w:p>
    <w:sectPr w:rsidR="000C2644" w:rsidRPr="00AA6921" w:rsidSect="000C264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888B" w14:textId="77777777" w:rsidR="00550475" w:rsidRDefault="00550475" w:rsidP="00304EA1">
      <w:pPr>
        <w:spacing w:after="0" w:line="240" w:lineRule="auto"/>
      </w:pPr>
      <w:r>
        <w:separator/>
      </w:r>
    </w:p>
  </w:endnote>
  <w:endnote w:type="continuationSeparator" w:id="0">
    <w:p w14:paraId="118A40E2" w14:textId="77777777" w:rsidR="00550475" w:rsidRDefault="00550475" w:rsidP="00304EA1">
      <w:pPr>
        <w:spacing w:after="0" w:line="240" w:lineRule="auto"/>
      </w:pPr>
      <w:r>
        <w:continuationSeparator/>
      </w:r>
    </w:p>
  </w:endnote>
  <w:endnote w:type="continuationNotice" w:id="1">
    <w:p w14:paraId="7EC40561" w14:textId="77777777" w:rsidR="00550475" w:rsidRDefault="00550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0C2644" w:rsidRPr="00D06414" w14:paraId="03C4BD1B" w14:textId="77777777" w:rsidTr="00BB3BAB">
      <w:trPr>
        <w:trHeight w:val="476"/>
      </w:trPr>
      <w:tc>
        <w:tcPr>
          <w:tcW w:w="1667" w:type="pct"/>
          <w:tcMar>
            <w:left w:w="0" w:type="dxa"/>
            <w:right w:w="0" w:type="dxa"/>
          </w:tcMar>
        </w:tcPr>
        <w:p w14:paraId="6DCB8069" w14:textId="77777777" w:rsidR="000C2644" w:rsidRPr="00D06414" w:rsidRDefault="000C264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30A39E0" w14:textId="77777777" w:rsidR="000C2644" w:rsidRPr="00D06414" w:rsidRDefault="000C264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A5B186C" w14:textId="77777777" w:rsidR="000C2644" w:rsidRPr="00D06414" w:rsidRDefault="000C264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D976E6E" w14:textId="77777777" w:rsidR="000C2644" w:rsidRPr="00D06414" w:rsidRDefault="000C264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58466EB" wp14:editId="036D20CA">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0C2644" w:rsidRPr="00D06414" w14:paraId="25EEB063" w14:textId="77777777" w:rsidTr="000F5AAF">
      <w:tc>
        <w:tcPr>
          <w:tcW w:w="1459" w:type="pct"/>
          <w:tcMar>
            <w:left w:w="0" w:type="dxa"/>
            <w:right w:w="0" w:type="dxa"/>
          </w:tcMar>
        </w:tcPr>
        <w:p w14:paraId="690ACDB3" w14:textId="793B8F92" w:rsidR="000C2644" w:rsidRPr="00D06414" w:rsidRDefault="000C264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E824ABB" w14:textId="77777777" w:rsidR="000C2644" w:rsidRPr="00D06414" w:rsidRDefault="000C264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779C7B1" w14:textId="77777777" w:rsidR="000C2644" w:rsidRPr="00D06414" w:rsidRDefault="000C264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0F18CB2" w14:textId="4492A61B" w:rsidR="000C2644" w:rsidRPr="00D06414" w:rsidRDefault="000C264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E759BEA" wp14:editId="70EB2E9B">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580B" w14:textId="77777777" w:rsidR="00550475" w:rsidRDefault="00550475" w:rsidP="00304EA1">
      <w:pPr>
        <w:spacing w:after="0" w:line="240" w:lineRule="auto"/>
      </w:pPr>
      <w:r>
        <w:separator/>
      </w:r>
    </w:p>
  </w:footnote>
  <w:footnote w:type="continuationSeparator" w:id="0">
    <w:p w14:paraId="5CD76A0D" w14:textId="77777777" w:rsidR="00550475" w:rsidRDefault="00550475" w:rsidP="00304EA1">
      <w:pPr>
        <w:spacing w:after="0" w:line="240" w:lineRule="auto"/>
      </w:pPr>
      <w:r>
        <w:continuationSeparator/>
      </w:r>
    </w:p>
  </w:footnote>
  <w:footnote w:type="continuationNotice" w:id="1">
    <w:p w14:paraId="29F49088" w14:textId="77777777" w:rsidR="00550475" w:rsidRDefault="00550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CDA3" w14:textId="77777777" w:rsidR="000C2644" w:rsidRPr="00D86DE4" w:rsidRDefault="00550475" w:rsidP="00D86DE4">
    <w:pPr>
      <w:pStyle w:val="VCAAcaptionsandfootnotes"/>
      <w:rPr>
        <w:color w:val="999999" w:themeColor="accent2"/>
      </w:rPr>
    </w:pPr>
    <w:sdt>
      <w:sdtPr>
        <w:rPr>
          <w:color w:val="999999" w:themeColor="accent2"/>
        </w:rPr>
        <w:alias w:val="Title"/>
        <w:tag w:val=""/>
        <w:id w:val="-494956033"/>
        <w:placeholder>
          <w:docPart w:val="97B5136703894AE289DE7BE02961897B"/>
        </w:placeholder>
        <w:dataBinding w:prefixMappings="xmlns:ns0='http://purl.org/dc/elements/1.1/' xmlns:ns1='http://schemas.openxmlformats.org/package/2006/metadata/core-properties' " w:xpath="/ns1:coreProperties[1]/ns0:title[1]" w:storeItemID="{6C3C8BC8-F283-45AE-878A-BAB7291924A1}"/>
        <w:text/>
      </w:sdtPr>
      <w:sdtEndPr/>
      <w:sdtContent>
        <w:r w:rsidR="000C2644">
          <w:rPr>
            <w:color w:val="999999" w:themeColor="accent2"/>
          </w:rPr>
          <w:t>Workplace Learning Record</w:t>
        </w:r>
      </w:sdtContent>
    </w:sdt>
    <w:r w:rsidR="000C264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3E39" w14:textId="77777777" w:rsidR="000C2644" w:rsidRPr="009370BC" w:rsidRDefault="000C2644" w:rsidP="00970580">
    <w:pPr>
      <w:spacing w:after="0"/>
      <w:ind w:right="-142"/>
      <w:jc w:val="right"/>
    </w:pPr>
    <w:r>
      <w:rPr>
        <w:noProof/>
        <w:lang w:val="en-AU" w:eastAsia="en-AU"/>
      </w:rPr>
      <w:drawing>
        <wp:anchor distT="0" distB="0" distL="114300" distR="114300" simplePos="0" relativeHeight="251660288" behindDoc="1" locked="1" layoutInCell="1" allowOverlap="1" wp14:anchorId="0C8F8994" wp14:editId="799D9BF9">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5DEF"/>
    <w:multiLevelType w:val="hybridMultilevel"/>
    <w:tmpl w:val="C88A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1"/>
  </w:num>
  <w:num w:numId="5" w16cid:durableId="244726646">
    <w:abstractNumId w:val="4"/>
  </w:num>
  <w:num w:numId="6" w16cid:durableId="654988016">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0592"/>
    <w:rsid w:val="00055A07"/>
    <w:rsid w:val="00056ECB"/>
    <w:rsid w:val="0005780E"/>
    <w:rsid w:val="00065CC6"/>
    <w:rsid w:val="000A71F7"/>
    <w:rsid w:val="000B0E37"/>
    <w:rsid w:val="000C2644"/>
    <w:rsid w:val="000D2953"/>
    <w:rsid w:val="000D2ACE"/>
    <w:rsid w:val="000D6951"/>
    <w:rsid w:val="000F09E4"/>
    <w:rsid w:val="000F16FD"/>
    <w:rsid w:val="000F5AAF"/>
    <w:rsid w:val="000F6FBC"/>
    <w:rsid w:val="00107213"/>
    <w:rsid w:val="0011211E"/>
    <w:rsid w:val="00121837"/>
    <w:rsid w:val="00143520"/>
    <w:rsid w:val="001510FE"/>
    <w:rsid w:val="00151907"/>
    <w:rsid w:val="00153AD2"/>
    <w:rsid w:val="00176A93"/>
    <w:rsid w:val="001779EA"/>
    <w:rsid w:val="001912C3"/>
    <w:rsid w:val="00193A76"/>
    <w:rsid w:val="00194D0B"/>
    <w:rsid w:val="001D3246"/>
    <w:rsid w:val="001E1870"/>
    <w:rsid w:val="001E41C7"/>
    <w:rsid w:val="001F1427"/>
    <w:rsid w:val="001F42B9"/>
    <w:rsid w:val="00206C6E"/>
    <w:rsid w:val="002221FE"/>
    <w:rsid w:val="002264B3"/>
    <w:rsid w:val="002279BA"/>
    <w:rsid w:val="002329F3"/>
    <w:rsid w:val="00243F0D"/>
    <w:rsid w:val="00260767"/>
    <w:rsid w:val="002647BB"/>
    <w:rsid w:val="00273924"/>
    <w:rsid w:val="002754C1"/>
    <w:rsid w:val="0028187C"/>
    <w:rsid w:val="002841C8"/>
    <w:rsid w:val="0028516B"/>
    <w:rsid w:val="00287E52"/>
    <w:rsid w:val="002A2C04"/>
    <w:rsid w:val="002B1BC3"/>
    <w:rsid w:val="002C6F90"/>
    <w:rsid w:val="002D4017"/>
    <w:rsid w:val="002E4FB5"/>
    <w:rsid w:val="002E68F5"/>
    <w:rsid w:val="002F3249"/>
    <w:rsid w:val="002F5A0D"/>
    <w:rsid w:val="00302FB8"/>
    <w:rsid w:val="00304EA1"/>
    <w:rsid w:val="003125D2"/>
    <w:rsid w:val="00314869"/>
    <w:rsid w:val="00314D81"/>
    <w:rsid w:val="00322FC6"/>
    <w:rsid w:val="00333526"/>
    <w:rsid w:val="003369C3"/>
    <w:rsid w:val="00341E94"/>
    <w:rsid w:val="00344AA6"/>
    <w:rsid w:val="00347188"/>
    <w:rsid w:val="0035293F"/>
    <w:rsid w:val="00353478"/>
    <w:rsid w:val="003635B3"/>
    <w:rsid w:val="00391986"/>
    <w:rsid w:val="003A00B4"/>
    <w:rsid w:val="003A30A9"/>
    <w:rsid w:val="003B0E4A"/>
    <w:rsid w:val="003C2724"/>
    <w:rsid w:val="003C5E71"/>
    <w:rsid w:val="003E568C"/>
    <w:rsid w:val="00417AA3"/>
    <w:rsid w:val="00425DFE"/>
    <w:rsid w:val="00433C3F"/>
    <w:rsid w:val="00434EDB"/>
    <w:rsid w:val="00440B32"/>
    <w:rsid w:val="004436FA"/>
    <w:rsid w:val="004526EE"/>
    <w:rsid w:val="0046078D"/>
    <w:rsid w:val="00480238"/>
    <w:rsid w:val="00481075"/>
    <w:rsid w:val="00481673"/>
    <w:rsid w:val="00495BF7"/>
    <w:rsid w:val="00495C80"/>
    <w:rsid w:val="004976F6"/>
    <w:rsid w:val="00497FEF"/>
    <w:rsid w:val="004A2ED8"/>
    <w:rsid w:val="004A4099"/>
    <w:rsid w:val="004B4602"/>
    <w:rsid w:val="004B5012"/>
    <w:rsid w:val="004C3EBD"/>
    <w:rsid w:val="004F5BDA"/>
    <w:rsid w:val="0051631E"/>
    <w:rsid w:val="00523001"/>
    <w:rsid w:val="00523210"/>
    <w:rsid w:val="00524E7E"/>
    <w:rsid w:val="00525731"/>
    <w:rsid w:val="00537A1F"/>
    <w:rsid w:val="00550475"/>
    <w:rsid w:val="00551CCF"/>
    <w:rsid w:val="0055664E"/>
    <w:rsid w:val="00557C87"/>
    <w:rsid w:val="00566029"/>
    <w:rsid w:val="00567F0F"/>
    <w:rsid w:val="00587D9F"/>
    <w:rsid w:val="005923CB"/>
    <w:rsid w:val="005B0656"/>
    <w:rsid w:val="005B391B"/>
    <w:rsid w:val="005B6D9B"/>
    <w:rsid w:val="005D3D78"/>
    <w:rsid w:val="005D4A2E"/>
    <w:rsid w:val="005E2EF0"/>
    <w:rsid w:val="005E3C1F"/>
    <w:rsid w:val="005F4092"/>
    <w:rsid w:val="005F5537"/>
    <w:rsid w:val="00622C64"/>
    <w:rsid w:val="006345E7"/>
    <w:rsid w:val="0068471E"/>
    <w:rsid w:val="00684F98"/>
    <w:rsid w:val="0069062F"/>
    <w:rsid w:val="00690902"/>
    <w:rsid w:val="00693FFD"/>
    <w:rsid w:val="006A0877"/>
    <w:rsid w:val="006A6F97"/>
    <w:rsid w:val="006A755D"/>
    <w:rsid w:val="006D2159"/>
    <w:rsid w:val="006D720B"/>
    <w:rsid w:val="006F787C"/>
    <w:rsid w:val="00702636"/>
    <w:rsid w:val="00703FB7"/>
    <w:rsid w:val="007063CC"/>
    <w:rsid w:val="00724507"/>
    <w:rsid w:val="007530D4"/>
    <w:rsid w:val="007610CC"/>
    <w:rsid w:val="00761BF2"/>
    <w:rsid w:val="00772D97"/>
    <w:rsid w:val="00773E6C"/>
    <w:rsid w:val="00781FB1"/>
    <w:rsid w:val="00785C6C"/>
    <w:rsid w:val="00790991"/>
    <w:rsid w:val="007A6F7D"/>
    <w:rsid w:val="007C4721"/>
    <w:rsid w:val="007C47D6"/>
    <w:rsid w:val="007D1B6D"/>
    <w:rsid w:val="007D1BE3"/>
    <w:rsid w:val="007D674A"/>
    <w:rsid w:val="007E6F71"/>
    <w:rsid w:val="007F4E15"/>
    <w:rsid w:val="00801EF8"/>
    <w:rsid w:val="0080290D"/>
    <w:rsid w:val="00803492"/>
    <w:rsid w:val="00813C37"/>
    <w:rsid w:val="008154B5"/>
    <w:rsid w:val="00823962"/>
    <w:rsid w:val="00840323"/>
    <w:rsid w:val="0084132A"/>
    <w:rsid w:val="00850410"/>
    <w:rsid w:val="00852719"/>
    <w:rsid w:val="00853057"/>
    <w:rsid w:val="00860115"/>
    <w:rsid w:val="0088783C"/>
    <w:rsid w:val="0089176A"/>
    <w:rsid w:val="008A776A"/>
    <w:rsid w:val="008B40D6"/>
    <w:rsid w:val="008C0CB1"/>
    <w:rsid w:val="008C29C0"/>
    <w:rsid w:val="008E414F"/>
    <w:rsid w:val="009154B3"/>
    <w:rsid w:val="009325D2"/>
    <w:rsid w:val="009370BC"/>
    <w:rsid w:val="00940486"/>
    <w:rsid w:val="00950A8A"/>
    <w:rsid w:val="00970580"/>
    <w:rsid w:val="00970A29"/>
    <w:rsid w:val="0098739B"/>
    <w:rsid w:val="00987D69"/>
    <w:rsid w:val="009A248B"/>
    <w:rsid w:val="009A7CA7"/>
    <w:rsid w:val="009B61E5"/>
    <w:rsid w:val="009D1E89"/>
    <w:rsid w:val="009E15B0"/>
    <w:rsid w:val="009E2E58"/>
    <w:rsid w:val="009E5707"/>
    <w:rsid w:val="009E6D2F"/>
    <w:rsid w:val="00A023D1"/>
    <w:rsid w:val="00A17661"/>
    <w:rsid w:val="00A178FC"/>
    <w:rsid w:val="00A24B2D"/>
    <w:rsid w:val="00A24FC7"/>
    <w:rsid w:val="00A40966"/>
    <w:rsid w:val="00A45277"/>
    <w:rsid w:val="00A739BD"/>
    <w:rsid w:val="00A84A2E"/>
    <w:rsid w:val="00A921E0"/>
    <w:rsid w:val="00A922F4"/>
    <w:rsid w:val="00A92A4A"/>
    <w:rsid w:val="00AB28FD"/>
    <w:rsid w:val="00AC33B2"/>
    <w:rsid w:val="00AC52A9"/>
    <w:rsid w:val="00AD57BB"/>
    <w:rsid w:val="00AE0413"/>
    <w:rsid w:val="00AE5526"/>
    <w:rsid w:val="00AF051B"/>
    <w:rsid w:val="00B01578"/>
    <w:rsid w:val="00B05637"/>
    <w:rsid w:val="00B0738F"/>
    <w:rsid w:val="00B07DEA"/>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77EBD"/>
    <w:rsid w:val="00B81B70"/>
    <w:rsid w:val="00B84E0E"/>
    <w:rsid w:val="00B8760E"/>
    <w:rsid w:val="00B97C33"/>
    <w:rsid w:val="00BB016F"/>
    <w:rsid w:val="00BB3BAB"/>
    <w:rsid w:val="00BB3DE4"/>
    <w:rsid w:val="00BD0724"/>
    <w:rsid w:val="00BD2B91"/>
    <w:rsid w:val="00BE1B3E"/>
    <w:rsid w:val="00BE3583"/>
    <w:rsid w:val="00BE5521"/>
    <w:rsid w:val="00BF6C23"/>
    <w:rsid w:val="00C31EF0"/>
    <w:rsid w:val="00C330EB"/>
    <w:rsid w:val="00C44ADF"/>
    <w:rsid w:val="00C53263"/>
    <w:rsid w:val="00C64BBB"/>
    <w:rsid w:val="00C66C11"/>
    <w:rsid w:val="00C711A9"/>
    <w:rsid w:val="00C72EF4"/>
    <w:rsid w:val="00C75F1D"/>
    <w:rsid w:val="00C95156"/>
    <w:rsid w:val="00C97003"/>
    <w:rsid w:val="00CA0DC2"/>
    <w:rsid w:val="00CB477C"/>
    <w:rsid w:val="00CB68E8"/>
    <w:rsid w:val="00D04F01"/>
    <w:rsid w:val="00D06414"/>
    <w:rsid w:val="00D07268"/>
    <w:rsid w:val="00D158D1"/>
    <w:rsid w:val="00D15A10"/>
    <w:rsid w:val="00D23E65"/>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B7266"/>
    <w:rsid w:val="00DB7F07"/>
    <w:rsid w:val="00DC71D3"/>
    <w:rsid w:val="00DE1909"/>
    <w:rsid w:val="00DE51DB"/>
    <w:rsid w:val="00E04C68"/>
    <w:rsid w:val="00E23F1D"/>
    <w:rsid w:val="00E30E05"/>
    <w:rsid w:val="00E32EB7"/>
    <w:rsid w:val="00E36361"/>
    <w:rsid w:val="00E374FC"/>
    <w:rsid w:val="00E55AE9"/>
    <w:rsid w:val="00E63E9D"/>
    <w:rsid w:val="00E7276C"/>
    <w:rsid w:val="00E844C1"/>
    <w:rsid w:val="00E9460E"/>
    <w:rsid w:val="00EB0C84"/>
    <w:rsid w:val="00EB2049"/>
    <w:rsid w:val="00EB4549"/>
    <w:rsid w:val="00EC38E8"/>
    <w:rsid w:val="00EF07A3"/>
    <w:rsid w:val="00EF2E2A"/>
    <w:rsid w:val="00F17FDE"/>
    <w:rsid w:val="00F24FB1"/>
    <w:rsid w:val="00F27004"/>
    <w:rsid w:val="00F3387F"/>
    <w:rsid w:val="00F40D53"/>
    <w:rsid w:val="00F4525C"/>
    <w:rsid w:val="00F50D86"/>
    <w:rsid w:val="00F51C46"/>
    <w:rsid w:val="00F55454"/>
    <w:rsid w:val="00F56000"/>
    <w:rsid w:val="00F80352"/>
    <w:rsid w:val="00FC7E01"/>
    <w:rsid w:val="00FD29D3"/>
    <w:rsid w:val="00FE3F0B"/>
    <w:rsid w:val="00FF0289"/>
    <w:rsid w:val="00FF0D4F"/>
    <w:rsid w:val="00FF1826"/>
    <w:rsid w:val="00FF2F8A"/>
    <w:rsid w:val="00FF3540"/>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21A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95">
      <w:bodyDiv w:val="1"/>
      <w:marLeft w:val="0"/>
      <w:marRight w:val="0"/>
      <w:marTop w:val="0"/>
      <w:marBottom w:val="0"/>
      <w:divBdr>
        <w:top w:val="none" w:sz="0" w:space="0" w:color="auto"/>
        <w:left w:val="none" w:sz="0" w:space="0" w:color="auto"/>
        <w:bottom w:val="none" w:sz="0" w:space="0" w:color="auto"/>
        <w:right w:val="none" w:sz="0" w:space="0" w:color="auto"/>
      </w:divBdr>
    </w:div>
    <w:div w:id="31268460">
      <w:bodyDiv w:val="1"/>
      <w:marLeft w:val="0"/>
      <w:marRight w:val="0"/>
      <w:marTop w:val="0"/>
      <w:marBottom w:val="0"/>
      <w:divBdr>
        <w:top w:val="none" w:sz="0" w:space="0" w:color="auto"/>
        <w:left w:val="none" w:sz="0" w:space="0" w:color="auto"/>
        <w:bottom w:val="none" w:sz="0" w:space="0" w:color="auto"/>
        <w:right w:val="none" w:sz="0" w:space="0" w:color="auto"/>
      </w:divBdr>
    </w:div>
    <w:div w:id="51739577">
      <w:bodyDiv w:val="1"/>
      <w:marLeft w:val="0"/>
      <w:marRight w:val="0"/>
      <w:marTop w:val="0"/>
      <w:marBottom w:val="0"/>
      <w:divBdr>
        <w:top w:val="none" w:sz="0" w:space="0" w:color="auto"/>
        <w:left w:val="none" w:sz="0" w:space="0" w:color="auto"/>
        <w:bottom w:val="none" w:sz="0" w:space="0" w:color="auto"/>
        <w:right w:val="none" w:sz="0" w:space="0" w:color="auto"/>
      </w:divBdr>
    </w:div>
    <w:div w:id="52192898">
      <w:bodyDiv w:val="1"/>
      <w:marLeft w:val="0"/>
      <w:marRight w:val="0"/>
      <w:marTop w:val="0"/>
      <w:marBottom w:val="0"/>
      <w:divBdr>
        <w:top w:val="none" w:sz="0" w:space="0" w:color="auto"/>
        <w:left w:val="none" w:sz="0" w:space="0" w:color="auto"/>
        <w:bottom w:val="none" w:sz="0" w:space="0" w:color="auto"/>
        <w:right w:val="none" w:sz="0" w:space="0" w:color="auto"/>
      </w:divBdr>
    </w:div>
    <w:div w:id="109471219">
      <w:bodyDiv w:val="1"/>
      <w:marLeft w:val="0"/>
      <w:marRight w:val="0"/>
      <w:marTop w:val="0"/>
      <w:marBottom w:val="0"/>
      <w:divBdr>
        <w:top w:val="none" w:sz="0" w:space="0" w:color="auto"/>
        <w:left w:val="none" w:sz="0" w:space="0" w:color="auto"/>
        <w:bottom w:val="none" w:sz="0" w:space="0" w:color="auto"/>
        <w:right w:val="none" w:sz="0" w:space="0" w:color="auto"/>
      </w:divBdr>
    </w:div>
    <w:div w:id="116414699">
      <w:bodyDiv w:val="1"/>
      <w:marLeft w:val="0"/>
      <w:marRight w:val="0"/>
      <w:marTop w:val="0"/>
      <w:marBottom w:val="0"/>
      <w:divBdr>
        <w:top w:val="none" w:sz="0" w:space="0" w:color="auto"/>
        <w:left w:val="none" w:sz="0" w:space="0" w:color="auto"/>
        <w:bottom w:val="none" w:sz="0" w:space="0" w:color="auto"/>
        <w:right w:val="none" w:sz="0" w:space="0" w:color="auto"/>
      </w:divBdr>
    </w:div>
    <w:div w:id="133252923">
      <w:bodyDiv w:val="1"/>
      <w:marLeft w:val="0"/>
      <w:marRight w:val="0"/>
      <w:marTop w:val="0"/>
      <w:marBottom w:val="0"/>
      <w:divBdr>
        <w:top w:val="none" w:sz="0" w:space="0" w:color="auto"/>
        <w:left w:val="none" w:sz="0" w:space="0" w:color="auto"/>
        <w:bottom w:val="none" w:sz="0" w:space="0" w:color="auto"/>
        <w:right w:val="none" w:sz="0" w:space="0" w:color="auto"/>
      </w:divBdr>
    </w:div>
    <w:div w:id="147288885">
      <w:bodyDiv w:val="1"/>
      <w:marLeft w:val="0"/>
      <w:marRight w:val="0"/>
      <w:marTop w:val="0"/>
      <w:marBottom w:val="0"/>
      <w:divBdr>
        <w:top w:val="none" w:sz="0" w:space="0" w:color="auto"/>
        <w:left w:val="none" w:sz="0" w:space="0" w:color="auto"/>
        <w:bottom w:val="none" w:sz="0" w:space="0" w:color="auto"/>
        <w:right w:val="none" w:sz="0" w:space="0" w:color="auto"/>
      </w:divBdr>
    </w:div>
    <w:div w:id="147981952">
      <w:bodyDiv w:val="1"/>
      <w:marLeft w:val="0"/>
      <w:marRight w:val="0"/>
      <w:marTop w:val="0"/>
      <w:marBottom w:val="0"/>
      <w:divBdr>
        <w:top w:val="none" w:sz="0" w:space="0" w:color="auto"/>
        <w:left w:val="none" w:sz="0" w:space="0" w:color="auto"/>
        <w:bottom w:val="none" w:sz="0" w:space="0" w:color="auto"/>
        <w:right w:val="none" w:sz="0" w:space="0" w:color="auto"/>
      </w:divBdr>
    </w:div>
    <w:div w:id="154881803">
      <w:bodyDiv w:val="1"/>
      <w:marLeft w:val="0"/>
      <w:marRight w:val="0"/>
      <w:marTop w:val="0"/>
      <w:marBottom w:val="0"/>
      <w:divBdr>
        <w:top w:val="none" w:sz="0" w:space="0" w:color="auto"/>
        <w:left w:val="none" w:sz="0" w:space="0" w:color="auto"/>
        <w:bottom w:val="none" w:sz="0" w:space="0" w:color="auto"/>
        <w:right w:val="none" w:sz="0" w:space="0" w:color="auto"/>
      </w:divBdr>
    </w:div>
    <w:div w:id="160119362">
      <w:bodyDiv w:val="1"/>
      <w:marLeft w:val="0"/>
      <w:marRight w:val="0"/>
      <w:marTop w:val="0"/>
      <w:marBottom w:val="0"/>
      <w:divBdr>
        <w:top w:val="none" w:sz="0" w:space="0" w:color="auto"/>
        <w:left w:val="none" w:sz="0" w:space="0" w:color="auto"/>
        <w:bottom w:val="none" w:sz="0" w:space="0" w:color="auto"/>
        <w:right w:val="none" w:sz="0" w:space="0" w:color="auto"/>
      </w:divBdr>
    </w:div>
    <w:div w:id="239870445">
      <w:bodyDiv w:val="1"/>
      <w:marLeft w:val="0"/>
      <w:marRight w:val="0"/>
      <w:marTop w:val="0"/>
      <w:marBottom w:val="0"/>
      <w:divBdr>
        <w:top w:val="none" w:sz="0" w:space="0" w:color="auto"/>
        <w:left w:val="none" w:sz="0" w:space="0" w:color="auto"/>
        <w:bottom w:val="none" w:sz="0" w:space="0" w:color="auto"/>
        <w:right w:val="none" w:sz="0" w:space="0" w:color="auto"/>
      </w:divBdr>
    </w:div>
    <w:div w:id="249392525">
      <w:bodyDiv w:val="1"/>
      <w:marLeft w:val="0"/>
      <w:marRight w:val="0"/>
      <w:marTop w:val="0"/>
      <w:marBottom w:val="0"/>
      <w:divBdr>
        <w:top w:val="none" w:sz="0" w:space="0" w:color="auto"/>
        <w:left w:val="none" w:sz="0" w:space="0" w:color="auto"/>
        <w:bottom w:val="none" w:sz="0" w:space="0" w:color="auto"/>
        <w:right w:val="none" w:sz="0" w:space="0" w:color="auto"/>
      </w:divBdr>
    </w:div>
    <w:div w:id="249581484">
      <w:bodyDiv w:val="1"/>
      <w:marLeft w:val="0"/>
      <w:marRight w:val="0"/>
      <w:marTop w:val="0"/>
      <w:marBottom w:val="0"/>
      <w:divBdr>
        <w:top w:val="none" w:sz="0" w:space="0" w:color="auto"/>
        <w:left w:val="none" w:sz="0" w:space="0" w:color="auto"/>
        <w:bottom w:val="none" w:sz="0" w:space="0" w:color="auto"/>
        <w:right w:val="none" w:sz="0" w:space="0" w:color="auto"/>
      </w:divBdr>
    </w:div>
    <w:div w:id="255406445">
      <w:bodyDiv w:val="1"/>
      <w:marLeft w:val="0"/>
      <w:marRight w:val="0"/>
      <w:marTop w:val="0"/>
      <w:marBottom w:val="0"/>
      <w:divBdr>
        <w:top w:val="none" w:sz="0" w:space="0" w:color="auto"/>
        <w:left w:val="none" w:sz="0" w:space="0" w:color="auto"/>
        <w:bottom w:val="none" w:sz="0" w:space="0" w:color="auto"/>
        <w:right w:val="none" w:sz="0" w:space="0" w:color="auto"/>
      </w:divBdr>
    </w:div>
    <w:div w:id="301273443">
      <w:bodyDiv w:val="1"/>
      <w:marLeft w:val="0"/>
      <w:marRight w:val="0"/>
      <w:marTop w:val="0"/>
      <w:marBottom w:val="0"/>
      <w:divBdr>
        <w:top w:val="none" w:sz="0" w:space="0" w:color="auto"/>
        <w:left w:val="none" w:sz="0" w:space="0" w:color="auto"/>
        <w:bottom w:val="none" w:sz="0" w:space="0" w:color="auto"/>
        <w:right w:val="none" w:sz="0" w:space="0" w:color="auto"/>
      </w:divBdr>
    </w:div>
    <w:div w:id="380979306">
      <w:bodyDiv w:val="1"/>
      <w:marLeft w:val="0"/>
      <w:marRight w:val="0"/>
      <w:marTop w:val="0"/>
      <w:marBottom w:val="0"/>
      <w:divBdr>
        <w:top w:val="none" w:sz="0" w:space="0" w:color="auto"/>
        <w:left w:val="none" w:sz="0" w:space="0" w:color="auto"/>
        <w:bottom w:val="none" w:sz="0" w:space="0" w:color="auto"/>
        <w:right w:val="none" w:sz="0" w:space="0" w:color="auto"/>
      </w:divBdr>
    </w:div>
    <w:div w:id="383411910">
      <w:bodyDiv w:val="1"/>
      <w:marLeft w:val="0"/>
      <w:marRight w:val="0"/>
      <w:marTop w:val="0"/>
      <w:marBottom w:val="0"/>
      <w:divBdr>
        <w:top w:val="none" w:sz="0" w:space="0" w:color="auto"/>
        <w:left w:val="none" w:sz="0" w:space="0" w:color="auto"/>
        <w:bottom w:val="none" w:sz="0" w:space="0" w:color="auto"/>
        <w:right w:val="none" w:sz="0" w:space="0" w:color="auto"/>
      </w:divBdr>
    </w:div>
    <w:div w:id="402916017">
      <w:bodyDiv w:val="1"/>
      <w:marLeft w:val="0"/>
      <w:marRight w:val="0"/>
      <w:marTop w:val="0"/>
      <w:marBottom w:val="0"/>
      <w:divBdr>
        <w:top w:val="none" w:sz="0" w:space="0" w:color="auto"/>
        <w:left w:val="none" w:sz="0" w:space="0" w:color="auto"/>
        <w:bottom w:val="none" w:sz="0" w:space="0" w:color="auto"/>
        <w:right w:val="none" w:sz="0" w:space="0" w:color="auto"/>
      </w:divBdr>
    </w:div>
    <w:div w:id="404034505">
      <w:bodyDiv w:val="1"/>
      <w:marLeft w:val="0"/>
      <w:marRight w:val="0"/>
      <w:marTop w:val="0"/>
      <w:marBottom w:val="0"/>
      <w:divBdr>
        <w:top w:val="none" w:sz="0" w:space="0" w:color="auto"/>
        <w:left w:val="none" w:sz="0" w:space="0" w:color="auto"/>
        <w:bottom w:val="none" w:sz="0" w:space="0" w:color="auto"/>
        <w:right w:val="none" w:sz="0" w:space="0" w:color="auto"/>
      </w:divBdr>
    </w:div>
    <w:div w:id="413091602">
      <w:bodyDiv w:val="1"/>
      <w:marLeft w:val="0"/>
      <w:marRight w:val="0"/>
      <w:marTop w:val="0"/>
      <w:marBottom w:val="0"/>
      <w:divBdr>
        <w:top w:val="none" w:sz="0" w:space="0" w:color="auto"/>
        <w:left w:val="none" w:sz="0" w:space="0" w:color="auto"/>
        <w:bottom w:val="none" w:sz="0" w:space="0" w:color="auto"/>
        <w:right w:val="none" w:sz="0" w:space="0" w:color="auto"/>
      </w:divBdr>
    </w:div>
    <w:div w:id="426342921">
      <w:bodyDiv w:val="1"/>
      <w:marLeft w:val="0"/>
      <w:marRight w:val="0"/>
      <w:marTop w:val="0"/>
      <w:marBottom w:val="0"/>
      <w:divBdr>
        <w:top w:val="none" w:sz="0" w:space="0" w:color="auto"/>
        <w:left w:val="none" w:sz="0" w:space="0" w:color="auto"/>
        <w:bottom w:val="none" w:sz="0" w:space="0" w:color="auto"/>
        <w:right w:val="none" w:sz="0" w:space="0" w:color="auto"/>
      </w:divBdr>
    </w:div>
    <w:div w:id="449133955">
      <w:bodyDiv w:val="1"/>
      <w:marLeft w:val="0"/>
      <w:marRight w:val="0"/>
      <w:marTop w:val="0"/>
      <w:marBottom w:val="0"/>
      <w:divBdr>
        <w:top w:val="none" w:sz="0" w:space="0" w:color="auto"/>
        <w:left w:val="none" w:sz="0" w:space="0" w:color="auto"/>
        <w:bottom w:val="none" w:sz="0" w:space="0" w:color="auto"/>
        <w:right w:val="none" w:sz="0" w:space="0" w:color="auto"/>
      </w:divBdr>
    </w:div>
    <w:div w:id="464472109">
      <w:bodyDiv w:val="1"/>
      <w:marLeft w:val="0"/>
      <w:marRight w:val="0"/>
      <w:marTop w:val="0"/>
      <w:marBottom w:val="0"/>
      <w:divBdr>
        <w:top w:val="none" w:sz="0" w:space="0" w:color="auto"/>
        <w:left w:val="none" w:sz="0" w:space="0" w:color="auto"/>
        <w:bottom w:val="none" w:sz="0" w:space="0" w:color="auto"/>
        <w:right w:val="none" w:sz="0" w:space="0" w:color="auto"/>
      </w:divBdr>
    </w:div>
    <w:div w:id="468936791">
      <w:bodyDiv w:val="1"/>
      <w:marLeft w:val="0"/>
      <w:marRight w:val="0"/>
      <w:marTop w:val="0"/>
      <w:marBottom w:val="0"/>
      <w:divBdr>
        <w:top w:val="none" w:sz="0" w:space="0" w:color="auto"/>
        <w:left w:val="none" w:sz="0" w:space="0" w:color="auto"/>
        <w:bottom w:val="none" w:sz="0" w:space="0" w:color="auto"/>
        <w:right w:val="none" w:sz="0" w:space="0" w:color="auto"/>
      </w:divBdr>
    </w:div>
    <w:div w:id="474488284">
      <w:bodyDiv w:val="1"/>
      <w:marLeft w:val="0"/>
      <w:marRight w:val="0"/>
      <w:marTop w:val="0"/>
      <w:marBottom w:val="0"/>
      <w:divBdr>
        <w:top w:val="none" w:sz="0" w:space="0" w:color="auto"/>
        <w:left w:val="none" w:sz="0" w:space="0" w:color="auto"/>
        <w:bottom w:val="none" w:sz="0" w:space="0" w:color="auto"/>
        <w:right w:val="none" w:sz="0" w:space="0" w:color="auto"/>
      </w:divBdr>
    </w:div>
    <w:div w:id="489710994">
      <w:bodyDiv w:val="1"/>
      <w:marLeft w:val="0"/>
      <w:marRight w:val="0"/>
      <w:marTop w:val="0"/>
      <w:marBottom w:val="0"/>
      <w:divBdr>
        <w:top w:val="none" w:sz="0" w:space="0" w:color="auto"/>
        <w:left w:val="none" w:sz="0" w:space="0" w:color="auto"/>
        <w:bottom w:val="none" w:sz="0" w:space="0" w:color="auto"/>
        <w:right w:val="none" w:sz="0" w:space="0" w:color="auto"/>
      </w:divBdr>
    </w:div>
    <w:div w:id="496962203">
      <w:bodyDiv w:val="1"/>
      <w:marLeft w:val="0"/>
      <w:marRight w:val="0"/>
      <w:marTop w:val="0"/>
      <w:marBottom w:val="0"/>
      <w:divBdr>
        <w:top w:val="none" w:sz="0" w:space="0" w:color="auto"/>
        <w:left w:val="none" w:sz="0" w:space="0" w:color="auto"/>
        <w:bottom w:val="none" w:sz="0" w:space="0" w:color="auto"/>
        <w:right w:val="none" w:sz="0" w:space="0" w:color="auto"/>
      </w:divBdr>
    </w:div>
    <w:div w:id="500581370">
      <w:bodyDiv w:val="1"/>
      <w:marLeft w:val="0"/>
      <w:marRight w:val="0"/>
      <w:marTop w:val="0"/>
      <w:marBottom w:val="0"/>
      <w:divBdr>
        <w:top w:val="none" w:sz="0" w:space="0" w:color="auto"/>
        <w:left w:val="none" w:sz="0" w:space="0" w:color="auto"/>
        <w:bottom w:val="none" w:sz="0" w:space="0" w:color="auto"/>
        <w:right w:val="none" w:sz="0" w:space="0" w:color="auto"/>
      </w:divBdr>
    </w:div>
    <w:div w:id="509610736">
      <w:bodyDiv w:val="1"/>
      <w:marLeft w:val="0"/>
      <w:marRight w:val="0"/>
      <w:marTop w:val="0"/>
      <w:marBottom w:val="0"/>
      <w:divBdr>
        <w:top w:val="none" w:sz="0" w:space="0" w:color="auto"/>
        <w:left w:val="none" w:sz="0" w:space="0" w:color="auto"/>
        <w:bottom w:val="none" w:sz="0" w:space="0" w:color="auto"/>
        <w:right w:val="none" w:sz="0" w:space="0" w:color="auto"/>
      </w:divBdr>
    </w:div>
    <w:div w:id="530001259">
      <w:bodyDiv w:val="1"/>
      <w:marLeft w:val="0"/>
      <w:marRight w:val="0"/>
      <w:marTop w:val="0"/>
      <w:marBottom w:val="0"/>
      <w:divBdr>
        <w:top w:val="none" w:sz="0" w:space="0" w:color="auto"/>
        <w:left w:val="none" w:sz="0" w:space="0" w:color="auto"/>
        <w:bottom w:val="none" w:sz="0" w:space="0" w:color="auto"/>
        <w:right w:val="none" w:sz="0" w:space="0" w:color="auto"/>
      </w:divBdr>
    </w:div>
    <w:div w:id="539897903">
      <w:bodyDiv w:val="1"/>
      <w:marLeft w:val="0"/>
      <w:marRight w:val="0"/>
      <w:marTop w:val="0"/>
      <w:marBottom w:val="0"/>
      <w:divBdr>
        <w:top w:val="none" w:sz="0" w:space="0" w:color="auto"/>
        <w:left w:val="none" w:sz="0" w:space="0" w:color="auto"/>
        <w:bottom w:val="none" w:sz="0" w:space="0" w:color="auto"/>
        <w:right w:val="none" w:sz="0" w:space="0" w:color="auto"/>
      </w:divBdr>
    </w:div>
    <w:div w:id="548416339">
      <w:bodyDiv w:val="1"/>
      <w:marLeft w:val="0"/>
      <w:marRight w:val="0"/>
      <w:marTop w:val="0"/>
      <w:marBottom w:val="0"/>
      <w:divBdr>
        <w:top w:val="none" w:sz="0" w:space="0" w:color="auto"/>
        <w:left w:val="none" w:sz="0" w:space="0" w:color="auto"/>
        <w:bottom w:val="none" w:sz="0" w:space="0" w:color="auto"/>
        <w:right w:val="none" w:sz="0" w:space="0" w:color="auto"/>
      </w:divBdr>
    </w:div>
    <w:div w:id="552010085">
      <w:bodyDiv w:val="1"/>
      <w:marLeft w:val="0"/>
      <w:marRight w:val="0"/>
      <w:marTop w:val="0"/>
      <w:marBottom w:val="0"/>
      <w:divBdr>
        <w:top w:val="none" w:sz="0" w:space="0" w:color="auto"/>
        <w:left w:val="none" w:sz="0" w:space="0" w:color="auto"/>
        <w:bottom w:val="none" w:sz="0" w:space="0" w:color="auto"/>
        <w:right w:val="none" w:sz="0" w:space="0" w:color="auto"/>
      </w:divBdr>
    </w:div>
    <w:div w:id="588857389">
      <w:bodyDiv w:val="1"/>
      <w:marLeft w:val="0"/>
      <w:marRight w:val="0"/>
      <w:marTop w:val="0"/>
      <w:marBottom w:val="0"/>
      <w:divBdr>
        <w:top w:val="none" w:sz="0" w:space="0" w:color="auto"/>
        <w:left w:val="none" w:sz="0" w:space="0" w:color="auto"/>
        <w:bottom w:val="none" w:sz="0" w:space="0" w:color="auto"/>
        <w:right w:val="none" w:sz="0" w:space="0" w:color="auto"/>
      </w:divBdr>
    </w:div>
    <w:div w:id="629827276">
      <w:bodyDiv w:val="1"/>
      <w:marLeft w:val="0"/>
      <w:marRight w:val="0"/>
      <w:marTop w:val="0"/>
      <w:marBottom w:val="0"/>
      <w:divBdr>
        <w:top w:val="none" w:sz="0" w:space="0" w:color="auto"/>
        <w:left w:val="none" w:sz="0" w:space="0" w:color="auto"/>
        <w:bottom w:val="none" w:sz="0" w:space="0" w:color="auto"/>
        <w:right w:val="none" w:sz="0" w:space="0" w:color="auto"/>
      </w:divBdr>
    </w:div>
    <w:div w:id="632177623">
      <w:bodyDiv w:val="1"/>
      <w:marLeft w:val="0"/>
      <w:marRight w:val="0"/>
      <w:marTop w:val="0"/>
      <w:marBottom w:val="0"/>
      <w:divBdr>
        <w:top w:val="none" w:sz="0" w:space="0" w:color="auto"/>
        <w:left w:val="none" w:sz="0" w:space="0" w:color="auto"/>
        <w:bottom w:val="none" w:sz="0" w:space="0" w:color="auto"/>
        <w:right w:val="none" w:sz="0" w:space="0" w:color="auto"/>
      </w:divBdr>
    </w:div>
    <w:div w:id="650713373">
      <w:bodyDiv w:val="1"/>
      <w:marLeft w:val="0"/>
      <w:marRight w:val="0"/>
      <w:marTop w:val="0"/>
      <w:marBottom w:val="0"/>
      <w:divBdr>
        <w:top w:val="none" w:sz="0" w:space="0" w:color="auto"/>
        <w:left w:val="none" w:sz="0" w:space="0" w:color="auto"/>
        <w:bottom w:val="none" w:sz="0" w:space="0" w:color="auto"/>
        <w:right w:val="none" w:sz="0" w:space="0" w:color="auto"/>
      </w:divBdr>
    </w:div>
    <w:div w:id="657345264">
      <w:bodyDiv w:val="1"/>
      <w:marLeft w:val="0"/>
      <w:marRight w:val="0"/>
      <w:marTop w:val="0"/>
      <w:marBottom w:val="0"/>
      <w:divBdr>
        <w:top w:val="none" w:sz="0" w:space="0" w:color="auto"/>
        <w:left w:val="none" w:sz="0" w:space="0" w:color="auto"/>
        <w:bottom w:val="none" w:sz="0" w:space="0" w:color="auto"/>
        <w:right w:val="none" w:sz="0" w:space="0" w:color="auto"/>
      </w:divBdr>
    </w:div>
    <w:div w:id="666594829">
      <w:bodyDiv w:val="1"/>
      <w:marLeft w:val="0"/>
      <w:marRight w:val="0"/>
      <w:marTop w:val="0"/>
      <w:marBottom w:val="0"/>
      <w:divBdr>
        <w:top w:val="none" w:sz="0" w:space="0" w:color="auto"/>
        <w:left w:val="none" w:sz="0" w:space="0" w:color="auto"/>
        <w:bottom w:val="none" w:sz="0" w:space="0" w:color="auto"/>
        <w:right w:val="none" w:sz="0" w:space="0" w:color="auto"/>
      </w:divBdr>
    </w:div>
    <w:div w:id="667292999">
      <w:bodyDiv w:val="1"/>
      <w:marLeft w:val="0"/>
      <w:marRight w:val="0"/>
      <w:marTop w:val="0"/>
      <w:marBottom w:val="0"/>
      <w:divBdr>
        <w:top w:val="none" w:sz="0" w:space="0" w:color="auto"/>
        <w:left w:val="none" w:sz="0" w:space="0" w:color="auto"/>
        <w:bottom w:val="none" w:sz="0" w:space="0" w:color="auto"/>
        <w:right w:val="none" w:sz="0" w:space="0" w:color="auto"/>
      </w:divBdr>
    </w:div>
    <w:div w:id="669452929">
      <w:bodyDiv w:val="1"/>
      <w:marLeft w:val="0"/>
      <w:marRight w:val="0"/>
      <w:marTop w:val="0"/>
      <w:marBottom w:val="0"/>
      <w:divBdr>
        <w:top w:val="none" w:sz="0" w:space="0" w:color="auto"/>
        <w:left w:val="none" w:sz="0" w:space="0" w:color="auto"/>
        <w:bottom w:val="none" w:sz="0" w:space="0" w:color="auto"/>
        <w:right w:val="none" w:sz="0" w:space="0" w:color="auto"/>
      </w:divBdr>
    </w:div>
    <w:div w:id="703020917">
      <w:bodyDiv w:val="1"/>
      <w:marLeft w:val="0"/>
      <w:marRight w:val="0"/>
      <w:marTop w:val="0"/>
      <w:marBottom w:val="0"/>
      <w:divBdr>
        <w:top w:val="none" w:sz="0" w:space="0" w:color="auto"/>
        <w:left w:val="none" w:sz="0" w:space="0" w:color="auto"/>
        <w:bottom w:val="none" w:sz="0" w:space="0" w:color="auto"/>
        <w:right w:val="none" w:sz="0" w:space="0" w:color="auto"/>
      </w:divBdr>
    </w:div>
    <w:div w:id="733700427">
      <w:bodyDiv w:val="1"/>
      <w:marLeft w:val="0"/>
      <w:marRight w:val="0"/>
      <w:marTop w:val="0"/>
      <w:marBottom w:val="0"/>
      <w:divBdr>
        <w:top w:val="none" w:sz="0" w:space="0" w:color="auto"/>
        <w:left w:val="none" w:sz="0" w:space="0" w:color="auto"/>
        <w:bottom w:val="none" w:sz="0" w:space="0" w:color="auto"/>
        <w:right w:val="none" w:sz="0" w:space="0" w:color="auto"/>
      </w:divBdr>
    </w:div>
    <w:div w:id="749889771">
      <w:bodyDiv w:val="1"/>
      <w:marLeft w:val="0"/>
      <w:marRight w:val="0"/>
      <w:marTop w:val="0"/>
      <w:marBottom w:val="0"/>
      <w:divBdr>
        <w:top w:val="none" w:sz="0" w:space="0" w:color="auto"/>
        <w:left w:val="none" w:sz="0" w:space="0" w:color="auto"/>
        <w:bottom w:val="none" w:sz="0" w:space="0" w:color="auto"/>
        <w:right w:val="none" w:sz="0" w:space="0" w:color="auto"/>
      </w:divBdr>
    </w:div>
    <w:div w:id="776026058">
      <w:bodyDiv w:val="1"/>
      <w:marLeft w:val="0"/>
      <w:marRight w:val="0"/>
      <w:marTop w:val="0"/>
      <w:marBottom w:val="0"/>
      <w:divBdr>
        <w:top w:val="none" w:sz="0" w:space="0" w:color="auto"/>
        <w:left w:val="none" w:sz="0" w:space="0" w:color="auto"/>
        <w:bottom w:val="none" w:sz="0" w:space="0" w:color="auto"/>
        <w:right w:val="none" w:sz="0" w:space="0" w:color="auto"/>
      </w:divBdr>
    </w:div>
    <w:div w:id="802041905">
      <w:bodyDiv w:val="1"/>
      <w:marLeft w:val="0"/>
      <w:marRight w:val="0"/>
      <w:marTop w:val="0"/>
      <w:marBottom w:val="0"/>
      <w:divBdr>
        <w:top w:val="none" w:sz="0" w:space="0" w:color="auto"/>
        <w:left w:val="none" w:sz="0" w:space="0" w:color="auto"/>
        <w:bottom w:val="none" w:sz="0" w:space="0" w:color="auto"/>
        <w:right w:val="none" w:sz="0" w:space="0" w:color="auto"/>
      </w:divBdr>
    </w:div>
    <w:div w:id="832838628">
      <w:bodyDiv w:val="1"/>
      <w:marLeft w:val="0"/>
      <w:marRight w:val="0"/>
      <w:marTop w:val="0"/>
      <w:marBottom w:val="0"/>
      <w:divBdr>
        <w:top w:val="none" w:sz="0" w:space="0" w:color="auto"/>
        <w:left w:val="none" w:sz="0" w:space="0" w:color="auto"/>
        <w:bottom w:val="none" w:sz="0" w:space="0" w:color="auto"/>
        <w:right w:val="none" w:sz="0" w:space="0" w:color="auto"/>
      </w:divBdr>
    </w:div>
    <w:div w:id="841625212">
      <w:bodyDiv w:val="1"/>
      <w:marLeft w:val="0"/>
      <w:marRight w:val="0"/>
      <w:marTop w:val="0"/>
      <w:marBottom w:val="0"/>
      <w:divBdr>
        <w:top w:val="none" w:sz="0" w:space="0" w:color="auto"/>
        <w:left w:val="none" w:sz="0" w:space="0" w:color="auto"/>
        <w:bottom w:val="none" w:sz="0" w:space="0" w:color="auto"/>
        <w:right w:val="none" w:sz="0" w:space="0" w:color="auto"/>
      </w:divBdr>
    </w:div>
    <w:div w:id="841890179">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920482369">
      <w:bodyDiv w:val="1"/>
      <w:marLeft w:val="0"/>
      <w:marRight w:val="0"/>
      <w:marTop w:val="0"/>
      <w:marBottom w:val="0"/>
      <w:divBdr>
        <w:top w:val="none" w:sz="0" w:space="0" w:color="auto"/>
        <w:left w:val="none" w:sz="0" w:space="0" w:color="auto"/>
        <w:bottom w:val="none" w:sz="0" w:space="0" w:color="auto"/>
        <w:right w:val="none" w:sz="0" w:space="0" w:color="auto"/>
      </w:divBdr>
    </w:div>
    <w:div w:id="946501510">
      <w:bodyDiv w:val="1"/>
      <w:marLeft w:val="0"/>
      <w:marRight w:val="0"/>
      <w:marTop w:val="0"/>
      <w:marBottom w:val="0"/>
      <w:divBdr>
        <w:top w:val="none" w:sz="0" w:space="0" w:color="auto"/>
        <w:left w:val="none" w:sz="0" w:space="0" w:color="auto"/>
        <w:bottom w:val="none" w:sz="0" w:space="0" w:color="auto"/>
        <w:right w:val="none" w:sz="0" w:space="0" w:color="auto"/>
      </w:divBdr>
    </w:div>
    <w:div w:id="976644950">
      <w:bodyDiv w:val="1"/>
      <w:marLeft w:val="0"/>
      <w:marRight w:val="0"/>
      <w:marTop w:val="0"/>
      <w:marBottom w:val="0"/>
      <w:divBdr>
        <w:top w:val="none" w:sz="0" w:space="0" w:color="auto"/>
        <w:left w:val="none" w:sz="0" w:space="0" w:color="auto"/>
        <w:bottom w:val="none" w:sz="0" w:space="0" w:color="auto"/>
        <w:right w:val="none" w:sz="0" w:space="0" w:color="auto"/>
      </w:divBdr>
    </w:div>
    <w:div w:id="982778093">
      <w:bodyDiv w:val="1"/>
      <w:marLeft w:val="0"/>
      <w:marRight w:val="0"/>
      <w:marTop w:val="0"/>
      <w:marBottom w:val="0"/>
      <w:divBdr>
        <w:top w:val="none" w:sz="0" w:space="0" w:color="auto"/>
        <w:left w:val="none" w:sz="0" w:space="0" w:color="auto"/>
        <w:bottom w:val="none" w:sz="0" w:space="0" w:color="auto"/>
        <w:right w:val="none" w:sz="0" w:space="0" w:color="auto"/>
      </w:divBdr>
    </w:div>
    <w:div w:id="1000810289">
      <w:bodyDiv w:val="1"/>
      <w:marLeft w:val="0"/>
      <w:marRight w:val="0"/>
      <w:marTop w:val="0"/>
      <w:marBottom w:val="0"/>
      <w:divBdr>
        <w:top w:val="none" w:sz="0" w:space="0" w:color="auto"/>
        <w:left w:val="none" w:sz="0" w:space="0" w:color="auto"/>
        <w:bottom w:val="none" w:sz="0" w:space="0" w:color="auto"/>
        <w:right w:val="none" w:sz="0" w:space="0" w:color="auto"/>
      </w:divBdr>
    </w:div>
    <w:div w:id="1001661378">
      <w:bodyDiv w:val="1"/>
      <w:marLeft w:val="0"/>
      <w:marRight w:val="0"/>
      <w:marTop w:val="0"/>
      <w:marBottom w:val="0"/>
      <w:divBdr>
        <w:top w:val="none" w:sz="0" w:space="0" w:color="auto"/>
        <w:left w:val="none" w:sz="0" w:space="0" w:color="auto"/>
        <w:bottom w:val="none" w:sz="0" w:space="0" w:color="auto"/>
        <w:right w:val="none" w:sz="0" w:space="0" w:color="auto"/>
      </w:divBdr>
    </w:div>
    <w:div w:id="1016660472">
      <w:bodyDiv w:val="1"/>
      <w:marLeft w:val="0"/>
      <w:marRight w:val="0"/>
      <w:marTop w:val="0"/>
      <w:marBottom w:val="0"/>
      <w:divBdr>
        <w:top w:val="none" w:sz="0" w:space="0" w:color="auto"/>
        <w:left w:val="none" w:sz="0" w:space="0" w:color="auto"/>
        <w:bottom w:val="none" w:sz="0" w:space="0" w:color="auto"/>
        <w:right w:val="none" w:sz="0" w:space="0" w:color="auto"/>
      </w:divBdr>
    </w:div>
    <w:div w:id="1017390391">
      <w:bodyDiv w:val="1"/>
      <w:marLeft w:val="0"/>
      <w:marRight w:val="0"/>
      <w:marTop w:val="0"/>
      <w:marBottom w:val="0"/>
      <w:divBdr>
        <w:top w:val="none" w:sz="0" w:space="0" w:color="auto"/>
        <w:left w:val="none" w:sz="0" w:space="0" w:color="auto"/>
        <w:bottom w:val="none" w:sz="0" w:space="0" w:color="auto"/>
        <w:right w:val="none" w:sz="0" w:space="0" w:color="auto"/>
      </w:divBdr>
    </w:div>
    <w:div w:id="1034229353">
      <w:bodyDiv w:val="1"/>
      <w:marLeft w:val="0"/>
      <w:marRight w:val="0"/>
      <w:marTop w:val="0"/>
      <w:marBottom w:val="0"/>
      <w:divBdr>
        <w:top w:val="none" w:sz="0" w:space="0" w:color="auto"/>
        <w:left w:val="none" w:sz="0" w:space="0" w:color="auto"/>
        <w:bottom w:val="none" w:sz="0" w:space="0" w:color="auto"/>
        <w:right w:val="none" w:sz="0" w:space="0" w:color="auto"/>
      </w:divBdr>
    </w:div>
    <w:div w:id="1091855731">
      <w:bodyDiv w:val="1"/>
      <w:marLeft w:val="0"/>
      <w:marRight w:val="0"/>
      <w:marTop w:val="0"/>
      <w:marBottom w:val="0"/>
      <w:divBdr>
        <w:top w:val="none" w:sz="0" w:space="0" w:color="auto"/>
        <w:left w:val="none" w:sz="0" w:space="0" w:color="auto"/>
        <w:bottom w:val="none" w:sz="0" w:space="0" w:color="auto"/>
        <w:right w:val="none" w:sz="0" w:space="0" w:color="auto"/>
      </w:divBdr>
    </w:div>
    <w:div w:id="1124349194">
      <w:bodyDiv w:val="1"/>
      <w:marLeft w:val="0"/>
      <w:marRight w:val="0"/>
      <w:marTop w:val="0"/>
      <w:marBottom w:val="0"/>
      <w:divBdr>
        <w:top w:val="none" w:sz="0" w:space="0" w:color="auto"/>
        <w:left w:val="none" w:sz="0" w:space="0" w:color="auto"/>
        <w:bottom w:val="none" w:sz="0" w:space="0" w:color="auto"/>
        <w:right w:val="none" w:sz="0" w:space="0" w:color="auto"/>
      </w:divBdr>
    </w:div>
    <w:div w:id="1156068841">
      <w:bodyDiv w:val="1"/>
      <w:marLeft w:val="0"/>
      <w:marRight w:val="0"/>
      <w:marTop w:val="0"/>
      <w:marBottom w:val="0"/>
      <w:divBdr>
        <w:top w:val="none" w:sz="0" w:space="0" w:color="auto"/>
        <w:left w:val="none" w:sz="0" w:space="0" w:color="auto"/>
        <w:bottom w:val="none" w:sz="0" w:space="0" w:color="auto"/>
        <w:right w:val="none" w:sz="0" w:space="0" w:color="auto"/>
      </w:divBdr>
    </w:div>
    <w:div w:id="1168444207">
      <w:bodyDiv w:val="1"/>
      <w:marLeft w:val="0"/>
      <w:marRight w:val="0"/>
      <w:marTop w:val="0"/>
      <w:marBottom w:val="0"/>
      <w:divBdr>
        <w:top w:val="none" w:sz="0" w:space="0" w:color="auto"/>
        <w:left w:val="none" w:sz="0" w:space="0" w:color="auto"/>
        <w:bottom w:val="none" w:sz="0" w:space="0" w:color="auto"/>
        <w:right w:val="none" w:sz="0" w:space="0" w:color="auto"/>
      </w:divBdr>
    </w:div>
    <w:div w:id="1173568023">
      <w:bodyDiv w:val="1"/>
      <w:marLeft w:val="0"/>
      <w:marRight w:val="0"/>
      <w:marTop w:val="0"/>
      <w:marBottom w:val="0"/>
      <w:divBdr>
        <w:top w:val="none" w:sz="0" w:space="0" w:color="auto"/>
        <w:left w:val="none" w:sz="0" w:space="0" w:color="auto"/>
        <w:bottom w:val="none" w:sz="0" w:space="0" w:color="auto"/>
        <w:right w:val="none" w:sz="0" w:space="0" w:color="auto"/>
      </w:divBdr>
    </w:div>
    <w:div w:id="1192955764">
      <w:bodyDiv w:val="1"/>
      <w:marLeft w:val="0"/>
      <w:marRight w:val="0"/>
      <w:marTop w:val="0"/>
      <w:marBottom w:val="0"/>
      <w:divBdr>
        <w:top w:val="none" w:sz="0" w:space="0" w:color="auto"/>
        <w:left w:val="none" w:sz="0" w:space="0" w:color="auto"/>
        <w:bottom w:val="none" w:sz="0" w:space="0" w:color="auto"/>
        <w:right w:val="none" w:sz="0" w:space="0" w:color="auto"/>
      </w:divBdr>
    </w:div>
    <w:div w:id="1201742736">
      <w:bodyDiv w:val="1"/>
      <w:marLeft w:val="0"/>
      <w:marRight w:val="0"/>
      <w:marTop w:val="0"/>
      <w:marBottom w:val="0"/>
      <w:divBdr>
        <w:top w:val="none" w:sz="0" w:space="0" w:color="auto"/>
        <w:left w:val="none" w:sz="0" w:space="0" w:color="auto"/>
        <w:bottom w:val="none" w:sz="0" w:space="0" w:color="auto"/>
        <w:right w:val="none" w:sz="0" w:space="0" w:color="auto"/>
      </w:divBdr>
    </w:div>
    <w:div w:id="1215778938">
      <w:bodyDiv w:val="1"/>
      <w:marLeft w:val="0"/>
      <w:marRight w:val="0"/>
      <w:marTop w:val="0"/>
      <w:marBottom w:val="0"/>
      <w:divBdr>
        <w:top w:val="none" w:sz="0" w:space="0" w:color="auto"/>
        <w:left w:val="none" w:sz="0" w:space="0" w:color="auto"/>
        <w:bottom w:val="none" w:sz="0" w:space="0" w:color="auto"/>
        <w:right w:val="none" w:sz="0" w:space="0" w:color="auto"/>
      </w:divBdr>
    </w:div>
    <w:div w:id="1234848723">
      <w:bodyDiv w:val="1"/>
      <w:marLeft w:val="0"/>
      <w:marRight w:val="0"/>
      <w:marTop w:val="0"/>
      <w:marBottom w:val="0"/>
      <w:divBdr>
        <w:top w:val="none" w:sz="0" w:space="0" w:color="auto"/>
        <w:left w:val="none" w:sz="0" w:space="0" w:color="auto"/>
        <w:bottom w:val="none" w:sz="0" w:space="0" w:color="auto"/>
        <w:right w:val="none" w:sz="0" w:space="0" w:color="auto"/>
      </w:divBdr>
    </w:div>
    <w:div w:id="1463306176">
      <w:bodyDiv w:val="1"/>
      <w:marLeft w:val="0"/>
      <w:marRight w:val="0"/>
      <w:marTop w:val="0"/>
      <w:marBottom w:val="0"/>
      <w:divBdr>
        <w:top w:val="none" w:sz="0" w:space="0" w:color="auto"/>
        <w:left w:val="none" w:sz="0" w:space="0" w:color="auto"/>
        <w:bottom w:val="none" w:sz="0" w:space="0" w:color="auto"/>
        <w:right w:val="none" w:sz="0" w:space="0" w:color="auto"/>
      </w:divBdr>
    </w:div>
    <w:div w:id="1476143392">
      <w:bodyDiv w:val="1"/>
      <w:marLeft w:val="0"/>
      <w:marRight w:val="0"/>
      <w:marTop w:val="0"/>
      <w:marBottom w:val="0"/>
      <w:divBdr>
        <w:top w:val="none" w:sz="0" w:space="0" w:color="auto"/>
        <w:left w:val="none" w:sz="0" w:space="0" w:color="auto"/>
        <w:bottom w:val="none" w:sz="0" w:space="0" w:color="auto"/>
        <w:right w:val="none" w:sz="0" w:space="0" w:color="auto"/>
      </w:divBdr>
    </w:div>
    <w:div w:id="1499349252">
      <w:bodyDiv w:val="1"/>
      <w:marLeft w:val="0"/>
      <w:marRight w:val="0"/>
      <w:marTop w:val="0"/>
      <w:marBottom w:val="0"/>
      <w:divBdr>
        <w:top w:val="none" w:sz="0" w:space="0" w:color="auto"/>
        <w:left w:val="none" w:sz="0" w:space="0" w:color="auto"/>
        <w:bottom w:val="none" w:sz="0" w:space="0" w:color="auto"/>
        <w:right w:val="none" w:sz="0" w:space="0" w:color="auto"/>
      </w:divBdr>
    </w:div>
    <w:div w:id="1525053269">
      <w:bodyDiv w:val="1"/>
      <w:marLeft w:val="0"/>
      <w:marRight w:val="0"/>
      <w:marTop w:val="0"/>
      <w:marBottom w:val="0"/>
      <w:divBdr>
        <w:top w:val="none" w:sz="0" w:space="0" w:color="auto"/>
        <w:left w:val="none" w:sz="0" w:space="0" w:color="auto"/>
        <w:bottom w:val="none" w:sz="0" w:space="0" w:color="auto"/>
        <w:right w:val="none" w:sz="0" w:space="0" w:color="auto"/>
      </w:divBdr>
    </w:div>
    <w:div w:id="1540122325">
      <w:bodyDiv w:val="1"/>
      <w:marLeft w:val="0"/>
      <w:marRight w:val="0"/>
      <w:marTop w:val="0"/>
      <w:marBottom w:val="0"/>
      <w:divBdr>
        <w:top w:val="none" w:sz="0" w:space="0" w:color="auto"/>
        <w:left w:val="none" w:sz="0" w:space="0" w:color="auto"/>
        <w:bottom w:val="none" w:sz="0" w:space="0" w:color="auto"/>
        <w:right w:val="none" w:sz="0" w:space="0" w:color="auto"/>
      </w:divBdr>
    </w:div>
    <w:div w:id="1590507608">
      <w:bodyDiv w:val="1"/>
      <w:marLeft w:val="0"/>
      <w:marRight w:val="0"/>
      <w:marTop w:val="0"/>
      <w:marBottom w:val="0"/>
      <w:divBdr>
        <w:top w:val="none" w:sz="0" w:space="0" w:color="auto"/>
        <w:left w:val="none" w:sz="0" w:space="0" w:color="auto"/>
        <w:bottom w:val="none" w:sz="0" w:space="0" w:color="auto"/>
        <w:right w:val="none" w:sz="0" w:space="0" w:color="auto"/>
      </w:divBdr>
    </w:div>
    <w:div w:id="1598949189">
      <w:bodyDiv w:val="1"/>
      <w:marLeft w:val="0"/>
      <w:marRight w:val="0"/>
      <w:marTop w:val="0"/>
      <w:marBottom w:val="0"/>
      <w:divBdr>
        <w:top w:val="none" w:sz="0" w:space="0" w:color="auto"/>
        <w:left w:val="none" w:sz="0" w:space="0" w:color="auto"/>
        <w:bottom w:val="none" w:sz="0" w:space="0" w:color="auto"/>
        <w:right w:val="none" w:sz="0" w:space="0" w:color="auto"/>
      </w:divBdr>
    </w:div>
    <w:div w:id="1599630323">
      <w:bodyDiv w:val="1"/>
      <w:marLeft w:val="0"/>
      <w:marRight w:val="0"/>
      <w:marTop w:val="0"/>
      <w:marBottom w:val="0"/>
      <w:divBdr>
        <w:top w:val="none" w:sz="0" w:space="0" w:color="auto"/>
        <w:left w:val="none" w:sz="0" w:space="0" w:color="auto"/>
        <w:bottom w:val="none" w:sz="0" w:space="0" w:color="auto"/>
        <w:right w:val="none" w:sz="0" w:space="0" w:color="auto"/>
      </w:divBdr>
    </w:div>
    <w:div w:id="1604336121">
      <w:bodyDiv w:val="1"/>
      <w:marLeft w:val="0"/>
      <w:marRight w:val="0"/>
      <w:marTop w:val="0"/>
      <w:marBottom w:val="0"/>
      <w:divBdr>
        <w:top w:val="none" w:sz="0" w:space="0" w:color="auto"/>
        <w:left w:val="none" w:sz="0" w:space="0" w:color="auto"/>
        <w:bottom w:val="none" w:sz="0" w:space="0" w:color="auto"/>
        <w:right w:val="none" w:sz="0" w:space="0" w:color="auto"/>
      </w:divBdr>
    </w:div>
    <w:div w:id="1662927503">
      <w:bodyDiv w:val="1"/>
      <w:marLeft w:val="0"/>
      <w:marRight w:val="0"/>
      <w:marTop w:val="0"/>
      <w:marBottom w:val="0"/>
      <w:divBdr>
        <w:top w:val="none" w:sz="0" w:space="0" w:color="auto"/>
        <w:left w:val="none" w:sz="0" w:space="0" w:color="auto"/>
        <w:bottom w:val="none" w:sz="0" w:space="0" w:color="auto"/>
        <w:right w:val="none" w:sz="0" w:space="0" w:color="auto"/>
      </w:divBdr>
    </w:div>
    <w:div w:id="1682849722">
      <w:bodyDiv w:val="1"/>
      <w:marLeft w:val="0"/>
      <w:marRight w:val="0"/>
      <w:marTop w:val="0"/>
      <w:marBottom w:val="0"/>
      <w:divBdr>
        <w:top w:val="none" w:sz="0" w:space="0" w:color="auto"/>
        <w:left w:val="none" w:sz="0" w:space="0" w:color="auto"/>
        <w:bottom w:val="none" w:sz="0" w:space="0" w:color="auto"/>
        <w:right w:val="none" w:sz="0" w:space="0" w:color="auto"/>
      </w:divBdr>
    </w:div>
    <w:div w:id="1686177054">
      <w:bodyDiv w:val="1"/>
      <w:marLeft w:val="0"/>
      <w:marRight w:val="0"/>
      <w:marTop w:val="0"/>
      <w:marBottom w:val="0"/>
      <w:divBdr>
        <w:top w:val="none" w:sz="0" w:space="0" w:color="auto"/>
        <w:left w:val="none" w:sz="0" w:space="0" w:color="auto"/>
        <w:bottom w:val="none" w:sz="0" w:space="0" w:color="auto"/>
        <w:right w:val="none" w:sz="0" w:space="0" w:color="auto"/>
      </w:divBdr>
    </w:div>
    <w:div w:id="1694913058">
      <w:bodyDiv w:val="1"/>
      <w:marLeft w:val="0"/>
      <w:marRight w:val="0"/>
      <w:marTop w:val="0"/>
      <w:marBottom w:val="0"/>
      <w:divBdr>
        <w:top w:val="none" w:sz="0" w:space="0" w:color="auto"/>
        <w:left w:val="none" w:sz="0" w:space="0" w:color="auto"/>
        <w:bottom w:val="none" w:sz="0" w:space="0" w:color="auto"/>
        <w:right w:val="none" w:sz="0" w:space="0" w:color="auto"/>
      </w:divBdr>
    </w:div>
    <w:div w:id="1721202264">
      <w:bodyDiv w:val="1"/>
      <w:marLeft w:val="0"/>
      <w:marRight w:val="0"/>
      <w:marTop w:val="0"/>
      <w:marBottom w:val="0"/>
      <w:divBdr>
        <w:top w:val="none" w:sz="0" w:space="0" w:color="auto"/>
        <w:left w:val="none" w:sz="0" w:space="0" w:color="auto"/>
        <w:bottom w:val="none" w:sz="0" w:space="0" w:color="auto"/>
        <w:right w:val="none" w:sz="0" w:space="0" w:color="auto"/>
      </w:divBdr>
    </w:div>
    <w:div w:id="1833182848">
      <w:bodyDiv w:val="1"/>
      <w:marLeft w:val="0"/>
      <w:marRight w:val="0"/>
      <w:marTop w:val="0"/>
      <w:marBottom w:val="0"/>
      <w:divBdr>
        <w:top w:val="none" w:sz="0" w:space="0" w:color="auto"/>
        <w:left w:val="none" w:sz="0" w:space="0" w:color="auto"/>
        <w:bottom w:val="none" w:sz="0" w:space="0" w:color="auto"/>
        <w:right w:val="none" w:sz="0" w:space="0" w:color="auto"/>
      </w:divBdr>
    </w:div>
    <w:div w:id="1838882276">
      <w:bodyDiv w:val="1"/>
      <w:marLeft w:val="0"/>
      <w:marRight w:val="0"/>
      <w:marTop w:val="0"/>
      <w:marBottom w:val="0"/>
      <w:divBdr>
        <w:top w:val="none" w:sz="0" w:space="0" w:color="auto"/>
        <w:left w:val="none" w:sz="0" w:space="0" w:color="auto"/>
        <w:bottom w:val="none" w:sz="0" w:space="0" w:color="auto"/>
        <w:right w:val="none" w:sz="0" w:space="0" w:color="auto"/>
      </w:divBdr>
    </w:div>
    <w:div w:id="1842550569">
      <w:bodyDiv w:val="1"/>
      <w:marLeft w:val="0"/>
      <w:marRight w:val="0"/>
      <w:marTop w:val="0"/>
      <w:marBottom w:val="0"/>
      <w:divBdr>
        <w:top w:val="none" w:sz="0" w:space="0" w:color="auto"/>
        <w:left w:val="none" w:sz="0" w:space="0" w:color="auto"/>
        <w:bottom w:val="none" w:sz="0" w:space="0" w:color="auto"/>
        <w:right w:val="none" w:sz="0" w:space="0" w:color="auto"/>
      </w:divBdr>
    </w:div>
    <w:div w:id="1848128323">
      <w:bodyDiv w:val="1"/>
      <w:marLeft w:val="0"/>
      <w:marRight w:val="0"/>
      <w:marTop w:val="0"/>
      <w:marBottom w:val="0"/>
      <w:divBdr>
        <w:top w:val="none" w:sz="0" w:space="0" w:color="auto"/>
        <w:left w:val="none" w:sz="0" w:space="0" w:color="auto"/>
        <w:bottom w:val="none" w:sz="0" w:space="0" w:color="auto"/>
        <w:right w:val="none" w:sz="0" w:space="0" w:color="auto"/>
      </w:divBdr>
    </w:div>
    <w:div w:id="1856655410">
      <w:bodyDiv w:val="1"/>
      <w:marLeft w:val="0"/>
      <w:marRight w:val="0"/>
      <w:marTop w:val="0"/>
      <w:marBottom w:val="0"/>
      <w:divBdr>
        <w:top w:val="none" w:sz="0" w:space="0" w:color="auto"/>
        <w:left w:val="none" w:sz="0" w:space="0" w:color="auto"/>
        <w:bottom w:val="none" w:sz="0" w:space="0" w:color="auto"/>
        <w:right w:val="none" w:sz="0" w:space="0" w:color="auto"/>
      </w:divBdr>
    </w:div>
    <w:div w:id="1872762944">
      <w:bodyDiv w:val="1"/>
      <w:marLeft w:val="0"/>
      <w:marRight w:val="0"/>
      <w:marTop w:val="0"/>
      <w:marBottom w:val="0"/>
      <w:divBdr>
        <w:top w:val="none" w:sz="0" w:space="0" w:color="auto"/>
        <w:left w:val="none" w:sz="0" w:space="0" w:color="auto"/>
        <w:bottom w:val="none" w:sz="0" w:space="0" w:color="auto"/>
        <w:right w:val="none" w:sz="0" w:space="0" w:color="auto"/>
      </w:divBdr>
    </w:div>
    <w:div w:id="1920364635">
      <w:bodyDiv w:val="1"/>
      <w:marLeft w:val="0"/>
      <w:marRight w:val="0"/>
      <w:marTop w:val="0"/>
      <w:marBottom w:val="0"/>
      <w:divBdr>
        <w:top w:val="none" w:sz="0" w:space="0" w:color="auto"/>
        <w:left w:val="none" w:sz="0" w:space="0" w:color="auto"/>
        <w:bottom w:val="none" w:sz="0" w:space="0" w:color="auto"/>
        <w:right w:val="none" w:sz="0" w:space="0" w:color="auto"/>
      </w:divBdr>
    </w:div>
    <w:div w:id="1924296393">
      <w:bodyDiv w:val="1"/>
      <w:marLeft w:val="0"/>
      <w:marRight w:val="0"/>
      <w:marTop w:val="0"/>
      <w:marBottom w:val="0"/>
      <w:divBdr>
        <w:top w:val="none" w:sz="0" w:space="0" w:color="auto"/>
        <w:left w:val="none" w:sz="0" w:space="0" w:color="auto"/>
        <w:bottom w:val="none" w:sz="0" w:space="0" w:color="auto"/>
        <w:right w:val="none" w:sz="0" w:space="0" w:color="auto"/>
      </w:divBdr>
    </w:div>
    <w:div w:id="1937395563">
      <w:bodyDiv w:val="1"/>
      <w:marLeft w:val="0"/>
      <w:marRight w:val="0"/>
      <w:marTop w:val="0"/>
      <w:marBottom w:val="0"/>
      <w:divBdr>
        <w:top w:val="none" w:sz="0" w:space="0" w:color="auto"/>
        <w:left w:val="none" w:sz="0" w:space="0" w:color="auto"/>
        <w:bottom w:val="none" w:sz="0" w:space="0" w:color="auto"/>
        <w:right w:val="none" w:sz="0" w:space="0" w:color="auto"/>
      </w:divBdr>
    </w:div>
    <w:div w:id="1938096409">
      <w:bodyDiv w:val="1"/>
      <w:marLeft w:val="0"/>
      <w:marRight w:val="0"/>
      <w:marTop w:val="0"/>
      <w:marBottom w:val="0"/>
      <w:divBdr>
        <w:top w:val="none" w:sz="0" w:space="0" w:color="auto"/>
        <w:left w:val="none" w:sz="0" w:space="0" w:color="auto"/>
        <w:bottom w:val="none" w:sz="0" w:space="0" w:color="auto"/>
        <w:right w:val="none" w:sz="0" w:space="0" w:color="auto"/>
      </w:divBdr>
    </w:div>
    <w:div w:id="1944024180">
      <w:bodyDiv w:val="1"/>
      <w:marLeft w:val="0"/>
      <w:marRight w:val="0"/>
      <w:marTop w:val="0"/>
      <w:marBottom w:val="0"/>
      <w:divBdr>
        <w:top w:val="none" w:sz="0" w:space="0" w:color="auto"/>
        <w:left w:val="none" w:sz="0" w:space="0" w:color="auto"/>
        <w:bottom w:val="none" w:sz="0" w:space="0" w:color="auto"/>
        <w:right w:val="none" w:sz="0" w:space="0" w:color="auto"/>
      </w:divBdr>
    </w:div>
    <w:div w:id="1947687018">
      <w:bodyDiv w:val="1"/>
      <w:marLeft w:val="0"/>
      <w:marRight w:val="0"/>
      <w:marTop w:val="0"/>
      <w:marBottom w:val="0"/>
      <w:divBdr>
        <w:top w:val="none" w:sz="0" w:space="0" w:color="auto"/>
        <w:left w:val="none" w:sz="0" w:space="0" w:color="auto"/>
        <w:bottom w:val="none" w:sz="0" w:space="0" w:color="auto"/>
        <w:right w:val="none" w:sz="0" w:space="0" w:color="auto"/>
      </w:divBdr>
    </w:div>
    <w:div w:id="1985314658">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1993757421">
      <w:bodyDiv w:val="1"/>
      <w:marLeft w:val="0"/>
      <w:marRight w:val="0"/>
      <w:marTop w:val="0"/>
      <w:marBottom w:val="0"/>
      <w:divBdr>
        <w:top w:val="none" w:sz="0" w:space="0" w:color="auto"/>
        <w:left w:val="none" w:sz="0" w:space="0" w:color="auto"/>
        <w:bottom w:val="none" w:sz="0" w:space="0" w:color="auto"/>
        <w:right w:val="none" w:sz="0" w:space="0" w:color="auto"/>
      </w:divBdr>
    </w:div>
    <w:div w:id="2007004881">
      <w:bodyDiv w:val="1"/>
      <w:marLeft w:val="0"/>
      <w:marRight w:val="0"/>
      <w:marTop w:val="0"/>
      <w:marBottom w:val="0"/>
      <w:divBdr>
        <w:top w:val="none" w:sz="0" w:space="0" w:color="auto"/>
        <w:left w:val="none" w:sz="0" w:space="0" w:color="auto"/>
        <w:bottom w:val="none" w:sz="0" w:space="0" w:color="auto"/>
        <w:right w:val="none" w:sz="0" w:space="0" w:color="auto"/>
      </w:divBdr>
    </w:div>
    <w:div w:id="2025202740">
      <w:bodyDiv w:val="1"/>
      <w:marLeft w:val="0"/>
      <w:marRight w:val="0"/>
      <w:marTop w:val="0"/>
      <w:marBottom w:val="0"/>
      <w:divBdr>
        <w:top w:val="none" w:sz="0" w:space="0" w:color="auto"/>
        <w:left w:val="none" w:sz="0" w:space="0" w:color="auto"/>
        <w:bottom w:val="none" w:sz="0" w:space="0" w:color="auto"/>
        <w:right w:val="none" w:sz="0" w:space="0" w:color="auto"/>
      </w:divBdr>
    </w:div>
    <w:div w:id="2032341053">
      <w:bodyDiv w:val="1"/>
      <w:marLeft w:val="0"/>
      <w:marRight w:val="0"/>
      <w:marTop w:val="0"/>
      <w:marBottom w:val="0"/>
      <w:divBdr>
        <w:top w:val="none" w:sz="0" w:space="0" w:color="auto"/>
        <w:left w:val="none" w:sz="0" w:space="0" w:color="auto"/>
        <w:bottom w:val="none" w:sz="0" w:space="0" w:color="auto"/>
        <w:right w:val="none" w:sz="0" w:space="0" w:color="auto"/>
      </w:divBdr>
    </w:div>
    <w:div w:id="2038922219">
      <w:bodyDiv w:val="1"/>
      <w:marLeft w:val="0"/>
      <w:marRight w:val="0"/>
      <w:marTop w:val="0"/>
      <w:marBottom w:val="0"/>
      <w:divBdr>
        <w:top w:val="none" w:sz="0" w:space="0" w:color="auto"/>
        <w:left w:val="none" w:sz="0" w:space="0" w:color="auto"/>
        <w:bottom w:val="none" w:sz="0" w:space="0" w:color="auto"/>
        <w:right w:val="none" w:sz="0" w:space="0" w:color="auto"/>
      </w:divBdr>
    </w:div>
    <w:div w:id="2054621102">
      <w:bodyDiv w:val="1"/>
      <w:marLeft w:val="0"/>
      <w:marRight w:val="0"/>
      <w:marTop w:val="0"/>
      <w:marBottom w:val="0"/>
      <w:divBdr>
        <w:top w:val="none" w:sz="0" w:space="0" w:color="auto"/>
        <w:left w:val="none" w:sz="0" w:space="0" w:color="auto"/>
        <w:bottom w:val="none" w:sz="0" w:space="0" w:color="auto"/>
        <w:right w:val="none" w:sz="0" w:space="0" w:color="auto"/>
      </w:divBdr>
    </w:div>
    <w:div w:id="2077506516">
      <w:bodyDiv w:val="1"/>
      <w:marLeft w:val="0"/>
      <w:marRight w:val="0"/>
      <w:marTop w:val="0"/>
      <w:marBottom w:val="0"/>
      <w:divBdr>
        <w:top w:val="none" w:sz="0" w:space="0" w:color="auto"/>
        <w:left w:val="none" w:sz="0" w:space="0" w:color="auto"/>
        <w:bottom w:val="none" w:sz="0" w:space="0" w:color="auto"/>
        <w:right w:val="none" w:sz="0" w:space="0" w:color="auto"/>
      </w:divBdr>
    </w:div>
    <w:div w:id="2092044952">
      <w:bodyDiv w:val="1"/>
      <w:marLeft w:val="0"/>
      <w:marRight w:val="0"/>
      <w:marTop w:val="0"/>
      <w:marBottom w:val="0"/>
      <w:divBdr>
        <w:top w:val="none" w:sz="0" w:space="0" w:color="auto"/>
        <w:left w:val="none" w:sz="0" w:space="0" w:color="auto"/>
        <w:bottom w:val="none" w:sz="0" w:space="0" w:color="auto"/>
        <w:right w:val="none" w:sz="0" w:space="0" w:color="auto"/>
      </w:divBdr>
    </w:div>
    <w:div w:id="2120486522">
      <w:bodyDiv w:val="1"/>
      <w:marLeft w:val="0"/>
      <w:marRight w:val="0"/>
      <w:marTop w:val="0"/>
      <w:marBottom w:val="0"/>
      <w:divBdr>
        <w:top w:val="none" w:sz="0" w:space="0" w:color="auto"/>
        <w:left w:val="none" w:sz="0" w:space="0" w:color="auto"/>
        <w:bottom w:val="none" w:sz="0" w:space="0" w:color="auto"/>
        <w:right w:val="none" w:sz="0" w:space="0" w:color="auto"/>
      </w:divBdr>
    </w:div>
    <w:div w:id="2140680236">
      <w:bodyDiv w:val="1"/>
      <w:marLeft w:val="0"/>
      <w:marRight w:val="0"/>
      <w:marTop w:val="0"/>
      <w:marBottom w:val="0"/>
      <w:divBdr>
        <w:top w:val="none" w:sz="0" w:space="0" w:color="auto"/>
        <w:left w:val="none" w:sz="0" w:space="0" w:color="auto"/>
        <w:bottom w:val="none" w:sz="0" w:space="0" w:color="auto"/>
        <w:right w:val="none" w:sz="0" w:space="0" w:color="auto"/>
      </w:divBdr>
    </w:div>
    <w:div w:id="2147156447">
      <w:bodyDiv w:val="1"/>
      <w:marLeft w:val="0"/>
      <w:marRight w:val="0"/>
      <w:marTop w:val="0"/>
      <w:marBottom w:val="0"/>
      <w:divBdr>
        <w:top w:val="none" w:sz="0" w:space="0" w:color="auto"/>
        <w:left w:val="none" w:sz="0" w:space="0" w:color="auto"/>
        <w:bottom w:val="none" w:sz="0" w:space="0" w:color="auto"/>
        <w:right w:val="none" w:sz="0" w:space="0" w:color="auto"/>
      </w:divBdr>
    </w:div>
    <w:div w:id="21472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B5136703894AE289DE7BE02961897B"/>
        <w:category>
          <w:name w:val="General"/>
          <w:gallery w:val="placeholder"/>
        </w:category>
        <w:types>
          <w:type w:val="bbPlcHdr"/>
        </w:types>
        <w:behaviors>
          <w:behavior w:val="content"/>
        </w:behaviors>
        <w:guid w:val="{203A211A-7BAF-49C8-BD40-B6ED5C2CB397}"/>
      </w:docPartPr>
      <w:docPartBody>
        <w:p w:rsidR="008D32C7" w:rsidRDefault="008D32C7" w:rsidP="008D32C7">
          <w:pPr>
            <w:pStyle w:val="97B5136703894AE289DE7BE02961897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C7"/>
    <w:rsid w:val="00056ECB"/>
    <w:rsid w:val="000B0E37"/>
    <w:rsid w:val="0015620C"/>
    <w:rsid w:val="00220A4E"/>
    <w:rsid w:val="002313D2"/>
    <w:rsid w:val="00620B69"/>
    <w:rsid w:val="006464B5"/>
    <w:rsid w:val="006A755D"/>
    <w:rsid w:val="00801EF8"/>
    <w:rsid w:val="00866B1D"/>
    <w:rsid w:val="008D32C7"/>
    <w:rsid w:val="009136B6"/>
    <w:rsid w:val="00B77EBD"/>
    <w:rsid w:val="00C4085F"/>
    <w:rsid w:val="00E30712"/>
    <w:rsid w:val="00F24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2C7"/>
    <w:rPr>
      <w:color w:val="808080"/>
    </w:rPr>
  </w:style>
  <w:style w:type="paragraph" w:customStyle="1" w:styleId="97B5136703894AE289DE7BE02961897B">
    <w:name w:val="97B5136703894AE289DE7BE02961897B"/>
    <w:rsid w:val="008D3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14DBDF83-4A11-442A-A03A-B2E37DF3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9</cp:revision>
  <cp:lastPrinted>2015-05-15T02:36:00Z</cp:lastPrinted>
  <dcterms:created xsi:type="dcterms:W3CDTF">2025-12-24T00:20:00Z</dcterms:created>
  <dcterms:modified xsi:type="dcterms:W3CDTF">2026-05-06T05:07:00Z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