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E8C6" w14:textId="4DE1DD71" w:rsidR="00F41AF6" w:rsidRPr="002754C1" w:rsidRDefault="00F6470B" w:rsidP="00314869">
      <w:pPr>
        <w:pStyle w:val="VCAADocumenttitle"/>
      </w:pPr>
      <w:sdt>
        <w:sdtPr>
          <w:alias w:val="Title"/>
          <w:tag w:val=""/>
          <w:id w:val="-810398239"/>
          <w:placeholder>
            <w:docPart w:val="F2F5770214C94C46A7B04AC6DE7F6D40"/>
          </w:placeholder>
          <w:dataBinding w:prefixMappings="xmlns:ns0='http://purl.org/dc/elements/1.1/' xmlns:ns1='http://schemas.openxmlformats.org/package/2006/metadata/core-properties' " w:xpath="/ns1:coreProperties[1]/ns0:title[1]" w:storeItemID="{6C3C8BC8-F283-45AE-878A-BAB7291924A1}"/>
          <w:text/>
        </w:sdtPr>
        <w:sdtEndPr/>
        <w:sdtContent>
          <w:r w:rsidR="00F41AF6">
            <w:t>Workplace Learning Record</w:t>
          </w:r>
        </w:sdtContent>
      </w:sdt>
    </w:p>
    <w:p w14:paraId="24DBBAF7" w14:textId="7F0A1D57" w:rsidR="00F41AF6" w:rsidRDefault="00F41AF6" w:rsidP="0028187C">
      <w:pPr>
        <w:pStyle w:val="VCAAHeading1"/>
        <w:rPr>
          <w:lang w:val="en-GB"/>
        </w:rPr>
      </w:pPr>
      <w:r>
        <w:rPr>
          <w:lang w:val="en-GB"/>
        </w:rPr>
        <w:t xml:space="preserve">VCE VET </w:t>
      </w:r>
      <w:r w:rsidRPr="00314A52">
        <w:rPr>
          <w:noProof/>
          <w:lang w:val="en-GB"/>
        </w:rPr>
        <w:t>Community Services</w:t>
      </w:r>
    </w:p>
    <w:p w14:paraId="1CA050B4" w14:textId="5D8CAE27" w:rsidR="00F41AF6" w:rsidRDefault="00F41AF6" w:rsidP="0028187C">
      <w:pPr>
        <w:pStyle w:val="VCAAHeading2"/>
        <w:rPr>
          <w:lang w:val="en-GB"/>
        </w:rPr>
      </w:pPr>
      <w:r w:rsidRPr="00314A52">
        <w:rPr>
          <w:noProof/>
          <w:lang w:val="en-GB"/>
        </w:rPr>
        <w:t>CHC32015</w:t>
      </w:r>
      <w:r w:rsidRPr="00C330EB">
        <w:rPr>
          <w:lang w:val="en-GB"/>
        </w:rPr>
        <w:t xml:space="preserve"> </w:t>
      </w:r>
      <w:r w:rsidRPr="00314A52">
        <w:rPr>
          <w:noProof/>
          <w:lang w:val="en-GB"/>
        </w:rPr>
        <w:t>Certificate III in Community Services</w:t>
      </w:r>
    </w:p>
    <w:p w14:paraId="4D44BAFE" w14:textId="77777777" w:rsidR="00F41AF6" w:rsidRPr="00AA6921" w:rsidRDefault="00F41AF6"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60C6858D" w14:textId="77777777" w:rsidR="00F41AF6" w:rsidRDefault="00F41AF6">
      <w:pPr>
        <w:rPr>
          <w:rFonts w:ascii="Arial" w:hAnsi="Arial" w:cs="Arial"/>
          <w:color w:val="0F7EB4"/>
          <w:sz w:val="48"/>
          <w:szCs w:val="40"/>
          <w:lang w:val="en-GB"/>
        </w:rPr>
      </w:pPr>
      <w:r>
        <w:rPr>
          <w:lang w:val="en-GB"/>
        </w:rPr>
        <w:br w:type="page"/>
      </w:r>
    </w:p>
    <w:p w14:paraId="58F5F8FD" w14:textId="77777777" w:rsidR="00F41AF6" w:rsidRPr="00F40497" w:rsidRDefault="00F41AF6"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74A1ABBE" w14:textId="77777777" w:rsidR="00BB3FB0" w:rsidRPr="00962621" w:rsidRDefault="00BB3FB0" w:rsidP="00BB3FB0">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79468B39" w14:textId="77777777" w:rsidR="00BB3FB0" w:rsidRDefault="00BB3FB0" w:rsidP="00BB3FB0">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22580138" w14:textId="77777777" w:rsidR="00BB3FB0" w:rsidRDefault="00BB3FB0" w:rsidP="00BB3FB0">
      <w:pPr>
        <w:pStyle w:val="VCAAbody"/>
      </w:pPr>
      <w:r>
        <w:t>Students must maintain a Workplace Learning Record (WLR) for each placement. In the WLR students must reflect on a minimum of six units of competency (UoCs) from their program, including a workplace health and safety (WHS) UoC.</w:t>
      </w:r>
    </w:p>
    <w:p w14:paraId="71119318" w14:textId="77777777" w:rsidR="00F41AF6" w:rsidRDefault="00F41AF6">
      <w:pPr>
        <w:rPr>
          <w:rFonts w:ascii="Arial" w:hAnsi="Arial" w:cs="Arial"/>
          <w:color w:val="0F7EB4"/>
          <w:sz w:val="48"/>
          <w:szCs w:val="40"/>
          <w:lang w:val="en-GB"/>
        </w:rPr>
      </w:pPr>
      <w:r>
        <w:rPr>
          <w:lang w:val="en-GB"/>
        </w:rPr>
        <w:br w:type="page"/>
      </w:r>
    </w:p>
    <w:p w14:paraId="4A450325" w14:textId="77777777" w:rsidR="00F41AF6" w:rsidRPr="00F40497" w:rsidRDefault="00F41AF6" w:rsidP="00D6309F">
      <w:pPr>
        <w:pStyle w:val="VCAAHeading1"/>
        <w:rPr>
          <w:lang w:val="en-GB"/>
        </w:rPr>
      </w:pPr>
      <w:r w:rsidRPr="00F40497">
        <w:rPr>
          <w:lang w:val="en-GB"/>
        </w:rPr>
        <w:lastRenderedPageBreak/>
        <w:t>About this workplace learning record</w:t>
      </w:r>
    </w:p>
    <w:p w14:paraId="54967B3B" w14:textId="77777777" w:rsidR="00F41AF6" w:rsidRDefault="00F41AF6"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2C0269A4" w14:textId="77777777" w:rsidR="00F41AF6" w:rsidRDefault="00F41AF6"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739B7EEF" w14:textId="77777777" w:rsidR="00F41AF6" w:rsidRDefault="00F41AF6"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2F61862B" w14:textId="77777777" w:rsidR="00F41AF6" w:rsidRDefault="00F41AF6" w:rsidP="00B71513">
      <w:pPr>
        <w:pStyle w:val="VCAAbody"/>
        <w:rPr>
          <w:lang w:val="en-GB"/>
        </w:rPr>
      </w:pPr>
    </w:p>
    <w:p w14:paraId="4B64F676" w14:textId="77777777" w:rsidR="00F41AF6" w:rsidRPr="00F40497" w:rsidRDefault="00F41AF6" w:rsidP="00B71513">
      <w:pPr>
        <w:pStyle w:val="VCAAbody"/>
        <w:rPr>
          <w:lang w:val="en-GB"/>
        </w:rPr>
      </w:pPr>
      <w:r>
        <w:rPr>
          <w:lang w:val="en-GB"/>
        </w:rPr>
        <w:t>The WLR</w:t>
      </w:r>
      <w:r w:rsidRPr="00F40497">
        <w:rPr>
          <w:lang w:val="en-GB"/>
        </w:rPr>
        <w:t xml:space="preserve"> is divided into three sections.</w:t>
      </w:r>
    </w:p>
    <w:p w14:paraId="7B4FFAB5" w14:textId="77777777" w:rsidR="00F41AF6" w:rsidRPr="00F40497" w:rsidRDefault="00F41AF6" w:rsidP="00B71513">
      <w:pPr>
        <w:pStyle w:val="VCAAbody"/>
        <w:rPr>
          <w:lang w:val="en-GB"/>
        </w:rPr>
      </w:pPr>
      <w:r w:rsidRPr="00F40497">
        <w:rPr>
          <w:b/>
          <w:lang w:val="en-GB"/>
        </w:rPr>
        <w:t>Section 1</w:t>
      </w:r>
      <w:r w:rsidRPr="00F40497">
        <w:rPr>
          <w:lang w:val="en-GB"/>
        </w:rPr>
        <w:t>: Learner profile</w:t>
      </w:r>
    </w:p>
    <w:p w14:paraId="4651FCE5" w14:textId="77777777" w:rsidR="00F41AF6" w:rsidRPr="00F40497" w:rsidRDefault="00F41AF6" w:rsidP="00B71513">
      <w:pPr>
        <w:pStyle w:val="VCAAbody"/>
        <w:rPr>
          <w:lang w:val="en-GB"/>
        </w:rPr>
      </w:pPr>
      <w:r w:rsidRPr="00F40497">
        <w:rPr>
          <w:b/>
          <w:lang w:val="en-GB"/>
        </w:rPr>
        <w:t>Section 2</w:t>
      </w:r>
      <w:r w:rsidRPr="00F40497">
        <w:rPr>
          <w:lang w:val="en-GB"/>
        </w:rPr>
        <w:t>: Learning about VET</w:t>
      </w:r>
      <w:r>
        <w:rPr>
          <w:lang w:val="en-GB"/>
        </w:rPr>
        <w:t xml:space="preserve"> units of competency (</w:t>
      </w:r>
      <w:proofErr w:type="spellStart"/>
      <w:r>
        <w:rPr>
          <w:lang w:val="en-GB"/>
        </w:rPr>
        <w:t>UoCs</w:t>
      </w:r>
      <w:proofErr w:type="spellEnd"/>
      <w:r>
        <w:rPr>
          <w:lang w:val="en-GB"/>
        </w:rPr>
        <w:t xml:space="preserve">) </w:t>
      </w:r>
      <w:r w:rsidRPr="00F40497">
        <w:rPr>
          <w:lang w:val="en-GB"/>
        </w:rPr>
        <w:t>in the workplace</w:t>
      </w:r>
    </w:p>
    <w:p w14:paraId="525FC2DE" w14:textId="77777777" w:rsidR="00F41AF6" w:rsidRDefault="00F41AF6" w:rsidP="00B71513">
      <w:pPr>
        <w:pStyle w:val="VCAAbody"/>
        <w:rPr>
          <w:lang w:val="en-GB"/>
        </w:rPr>
      </w:pPr>
      <w:r w:rsidRPr="00F40497">
        <w:rPr>
          <w:b/>
          <w:lang w:val="en-GB"/>
        </w:rPr>
        <w:t>Section 3</w:t>
      </w:r>
      <w:r w:rsidRPr="00F40497">
        <w:rPr>
          <w:lang w:val="en-GB"/>
        </w:rPr>
        <w:t>: Post-placement reflections</w:t>
      </w:r>
    </w:p>
    <w:p w14:paraId="3EC3AB25" w14:textId="77777777" w:rsidR="00F41AF6" w:rsidRPr="00F40497" w:rsidRDefault="00F41AF6" w:rsidP="00B71513">
      <w:pPr>
        <w:pStyle w:val="VCAAbody"/>
        <w:rPr>
          <w:lang w:val="en-GB"/>
        </w:rPr>
      </w:pPr>
    </w:p>
    <w:p w14:paraId="738984E1" w14:textId="77777777" w:rsidR="00F41AF6" w:rsidRPr="00F40497" w:rsidRDefault="00F41AF6"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F41AF6" w:rsidRPr="00F40497" w14:paraId="08F55273" w14:textId="77777777" w:rsidTr="001F42B9">
        <w:trPr>
          <w:trHeight w:val="811"/>
        </w:trPr>
        <w:tc>
          <w:tcPr>
            <w:tcW w:w="3227" w:type="dxa"/>
            <w:shd w:val="clear" w:color="auto" w:fill="BFBFBF" w:themeFill="background1" w:themeFillShade="BF"/>
          </w:tcPr>
          <w:p w14:paraId="7DBB8ECA" w14:textId="77777777" w:rsidR="00F41AF6" w:rsidRPr="009470F8" w:rsidRDefault="00F41AF6" w:rsidP="001F42B9">
            <w:pPr>
              <w:pStyle w:val="VCAAbody"/>
              <w:rPr>
                <w:b/>
                <w:bCs/>
                <w:lang w:val="en-GB"/>
              </w:rPr>
            </w:pPr>
            <w:r w:rsidRPr="009470F8">
              <w:rPr>
                <w:b/>
                <w:bCs/>
                <w:lang w:val="en-GB"/>
              </w:rPr>
              <w:t>Employer/Company/Business</w:t>
            </w:r>
          </w:p>
        </w:tc>
        <w:tc>
          <w:tcPr>
            <w:tcW w:w="6628" w:type="dxa"/>
          </w:tcPr>
          <w:p w14:paraId="1F61E0AF" w14:textId="77777777" w:rsidR="00F41AF6" w:rsidRPr="00F40497" w:rsidRDefault="00F41AF6" w:rsidP="001F42B9">
            <w:pPr>
              <w:pStyle w:val="VCAAbody"/>
              <w:rPr>
                <w:lang w:val="en-GB"/>
              </w:rPr>
            </w:pPr>
          </w:p>
        </w:tc>
      </w:tr>
      <w:tr w:rsidR="00F41AF6" w:rsidRPr="00F40497" w14:paraId="32577374" w14:textId="77777777" w:rsidTr="001F42B9">
        <w:trPr>
          <w:trHeight w:val="811"/>
        </w:trPr>
        <w:tc>
          <w:tcPr>
            <w:tcW w:w="3227" w:type="dxa"/>
            <w:shd w:val="clear" w:color="auto" w:fill="BFBFBF" w:themeFill="background1" w:themeFillShade="BF"/>
          </w:tcPr>
          <w:p w14:paraId="4668B415" w14:textId="77777777" w:rsidR="00F41AF6" w:rsidRPr="009470F8" w:rsidRDefault="00F41AF6" w:rsidP="001F42B9">
            <w:pPr>
              <w:pStyle w:val="VCAAbody"/>
              <w:rPr>
                <w:b/>
                <w:bCs/>
                <w:lang w:val="en-GB"/>
              </w:rPr>
            </w:pPr>
            <w:r w:rsidRPr="009470F8">
              <w:rPr>
                <w:b/>
                <w:bCs/>
                <w:lang w:val="en-GB"/>
              </w:rPr>
              <w:t>Supervisor name</w:t>
            </w:r>
          </w:p>
        </w:tc>
        <w:tc>
          <w:tcPr>
            <w:tcW w:w="6628" w:type="dxa"/>
          </w:tcPr>
          <w:p w14:paraId="39D16D36" w14:textId="77777777" w:rsidR="00F41AF6" w:rsidRPr="00F40497" w:rsidRDefault="00F41AF6" w:rsidP="001F42B9">
            <w:pPr>
              <w:pStyle w:val="VCAAbody"/>
              <w:rPr>
                <w:lang w:val="en-GB"/>
              </w:rPr>
            </w:pPr>
          </w:p>
        </w:tc>
      </w:tr>
      <w:tr w:rsidR="00F41AF6" w:rsidRPr="00F40497" w14:paraId="5BF929A2" w14:textId="77777777" w:rsidTr="001F42B9">
        <w:trPr>
          <w:trHeight w:val="811"/>
        </w:trPr>
        <w:tc>
          <w:tcPr>
            <w:tcW w:w="3227" w:type="dxa"/>
            <w:shd w:val="clear" w:color="auto" w:fill="BFBFBF" w:themeFill="background1" w:themeFillShade="BF"/>
          </w:tcPr>
          <w:p w14:paraId="5FF503E1" w14:textId="77777777" w:rsidR="00F41AF6" w:rsidRPr="009470F8" w:rsidRDefault="00F41AF6" w:rsidP="001F42B9">
            <w:pPr>
              <w:pStyle w:val="VCAAbody"/>
              <w:rPr>
                <w:b/>
                <w:bCs/>
                <w:lang w:val="en-GB"/>
              </w:rPr>
            </w:pPr>
            <w:r w:rsidRPr="009470F8">
              <w:rPr>
                <w:b/>
                <w:bCs/>
                <w:lang w:val="en-GB"/>
              </w:rPr>
              <w:t>Contact phone number</w:t>
            </w:r>
          </w:p>
        </w:tc>
        <w:tc>
          <w:tcPr>
            <w:tcW w:w="6628" w:type="dxa"/>
          </w:tcPr>
          <w:p w14:paraId="55A2A74D" w14:textId="77777777" w:rsidR="00F41AF6" w:rsidRPr="00F40497" w:rsidRDefault="00F41AF6" w:rsidP="001F42B9">
            <w:pPr>
              <w:pStyle w:val="VCAAbody"/>
              <w:rPr>
                <w:lang w:val="en-GB"/>
              </w:rPr>
            </w:pPr>
          </w:p>
        </w:tc>
      </w:tr>
    </w:tbl>
    <w:p w14:paraId="00BF24F1" w14:textId="77777777" w:rsidR="00F41AF6" w:rsidRPr="00F40497" w:rsidRDefault="00F41AF6" w:rsidP="00B71513">
      <w:pPr>
        <w:pStyle w:val="VCAAbody"/>
        <w:rPr>
          <w:lang w:val="en-GB"/>
        </w:rPr>
      </w:pPr>
    </w:p>
    <w:p w14:paraId="6078845B" w14:textId="77777777" w:rsidR="00F41AF6" w:rsidRPr="00F40497" w:rsidRDefault="00F41AF6" w:rsidP="00B71513">
      <w:pPr>
        <w:rPr>
          <w:rFonts w:ascii="Arial" w:hAnsi="Arial" w:cs="Arial"/>
          <w:color w:val="000000" w:themeColor="text1"/>
          <w:lang w:val="en-GB"/>
        </w:rPr>
      </w:pPr>
      <w:r w:rsidRPr="00F40497">
        <w:rPr>
          <w:lang w:val="en-GB"/>
        </w:rPr>
        <w:br w:type="page"/>
      </w:r>
    </w:p>
    <w:p w14:paraId="0A7A8DAC" w14:textId="77777777" w:rsidR="00F41AF6" w:rsidRPr="00D929FD" w:rsidRDefault="00F41AF6" w:rsidP="00B71513">
      <w:pPr>
        <w:pStyle w:val="VCAAHeading1"/>
        <w:rPr>
          <w:lang w:val="en-AU"/>
        </w:rPr>
      </w:pPr>
      <w:r w:rsidRPr="00D929FD">
        <w:rPr>
          <w:lang w:val="en-AU"/>
        </w:rPr>
        <w:lastRenderedPageBreak/>
        <w:t>Section 1: Learner profile</w:t>
      </w:r>
    </w:p>
    <w:p w14:paraId="1A99C791" w14:textId="77777777" w:rsidR="00F41AF6" w:rsidRPr="00D929FD" w:rsidRDefault="00F41AF6"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F41AF6" w:rsidRPr="00D929FD" w14:paraId="02BA122B" w14:textId="77777777" w:rsidTr="001F42B9">
        <w:tc>
          <w:tcPr>
            <w:tcW w:w="2405" w:type="dxa"/>
            <w:shd w:val="clear" w:color="auto" w:fill="D9D9D9" w:themeFill="background1" w:themeFillShade="D9"/>
          </w:tcPr>
          <w:p w14:paraId="1889D57A" w14:textId="77777777" w:rsidR="00F41AF6" w:rsidRPr="009470F8" w:rsidRDefault="00F41AF6"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7ACF6DF4" w14:textId="77777777" w:rsidR="00F41AF6" w:rsidRPr="00D929FD" w:rsidRDefault="00F41AF6" w:rsidP="001F42B9">
            <w:pPr>
              <w:pStyle w:val="VCAAtablecondensed"/>
              <w:rPr>
                <w:b/>
                <w:lang w:val="en-AU"/>
              </w:rPr>
            </w:pPr>
          </w:p>
        </w:tc>
      </w:tr>
      <w:tr w:rsidR="00F41AF6" w:rsidRPr="00D929FD" w14:paraId="4D9C4DA3" w14:textId="77777777" w:rsidTr="001F42B9">
        <w:tc>
          <w:tcPr>
            <w:tcW w:w="2405" w:type="dxa"/>
            <w:shd w:val="clear" w:color="auto" w:fill="D9D9D9" w:themeFill="background1" w:themeFillShade="D9"/>
          </w:tcPr>
          <w:p w14:paraId="3757BE15" w14:textId="77777777" w:rsidR="00F41AF6" w:rsidRPr="009470F8" w:rsidRDefault="00F41AF6"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3C2409E4" w14:textId="77777777" w:rsidR="00F41AF6" w:rsidRPr="00D929FD" w:rsidRDefault="00F41AF6" w:rsidP="001F42B9">
            <w:pPr>
              <w:pStyle w:val="VCAAtablecondensed"/>
              <w:rPr>
                <w:b/>
                <w:lang w:val="en-AU"/>
              </w:rPr>
            </w:pPr>
          </w:p>
        </w:tc>
      </w:tr>
      <w:tr w:rsidR="00F41AF6" w:rsidRPr="00D929FD" w14:paraId="5E85DEB0" w14:textId="77777777" w:rsidTr="001F42B9">
        <w:tc>
          <w:tcPr>
            <w:tcW w:w="2405" w:type="dxa"/>
            <w:shd w:val="clear" w:color="auto" w:fill="D9D9D9" w:themeFill="background1" w:themeFillShade="D9"/>
          </w:tcPr>
          <w:p w14:paraId="005B4FF1" w14:textId="77777777" w:rsidR="00F41AF6" w:rsidRPr="009470F8" w:rsidRDefault="00F41AF6"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4A168F57" w14:textId="77777777" w:rsidR="00F41AF6" w:rsidRPr="00D929FD" w:rsidRDefault="00F41AF6" w:rsidP="001F42B9">
            <w:pPr>
              <w:pStyle w:val="VCAAtablecondensed"/>
              <w:rPr>
                <w:b/>
                <w:lang w:val="en-AU"/>
              </w:rPr>
            </w:pPr>
          </w:p>
        </w:tc>
      </w:tr>
      <w:tr w:rsidR="00F41AF6" w:rsidRPr="00D929FD" w14:paraId="75E35D23" w14:textId="77777777" w:rsidTr="001F42B9">
        <w:tc>
          <w:tcPr>
            <w:tcW w:w="2405" w:type="dxa"/>
            <w:shd w:val="clear" w:color="auto" w:fill="D9D9D9" w:themeFill="background1" w:themeFillShade="D9"/>
          </w:tcPr>
          <w:p w14:paraId="50BCE53F" w14:textId="77777777" w:rsidR="00F41AF6" w:rsidRPr="009470F8" w:rsidRDefault="00F41AF6"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79B37D85" w14:textId="77777777" w:rsidR="00F41AF6" w:rsidRPr="00D929FD" w:rsidRDefault="00F41AF6" w:rsidP="001F42B9">
            <w:pPr>
              <w:pStyle w:val="VCAAtablecondensed"/>
              <w:rPr>
                <w:b/>
                <w:lang w:val="en-AU"/>
              </w:rPr>
            </w:pPr>
          </w:p>
        </w:tc>
      </w:tr>
      <w:tr w:rsidR="00F41AF6" w:rsidRPr="00D929FD" w14:paraId="70D33AEA" w14:textId="77777777" w:rsidTr="001F42B9">
        <w:tc>
          <w:tcPr>
            <w:tcW w:w="9629" w:type="dxa"/>
            <w:gridSpan w:val="2"/>
            <w:shd w:val="clear" w:color="auto" w:fill="D9D9D9" w:themeFill="background1" w:themeFillShade="D9"/>
          </w:tcPr>
          <w:p w14:paraId="2E78F171" w14:textId="77777777" w:rsidR="00F41AF6" w:rsidRPr="00D929FD" w:rsidRDefault="00F41AF6"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F41AF6" w:rsidRPr="00F36BE4" w14:paraId="68436866" w14:textId="77777777" w:rsidTr="001F42B9">
        <w:trPr>
          <w:trHeight w:val="2280"/>
        </w:trPr>
        <w:tc>
          <w:tcPr>
            <w:tcW w:w="9629" w:type="dxa"/>
            <w:gridSpan w:val="2"/>
          </w:tcPr>
          <w:p w14:paraId="72880C0E" w14:textId="77777777" w:rsidR="00F41AF6" w:rsidRPr="00D929FD" w:rsidRDefault="00F41AF6" w:rsidP="001F42B9">
            <w:pPr>
              <w:pStyle w:val="VCAAtablecondensed"/>
              <w:rPr>
                <w:b/>
                <w:lang w:val="en-AU"/>
              </w:rPr>
            </w:pPr>
          </w:p>
        </w:tc>
      </w:tr>
      <w:tr w:rsidR="00F41AF6" w:rsidRPr="00D929FD" w14:paraId="5D4D00A7" w14:textId="77777777" w:rsidTr="001F42B9">
        <w:tc>
          <w:tcPr>
            <w:tcW w:w="9629" w:type="dxa"/>
            <w:gridSpan w:val="2"/>
            <w:shd w:val="clear" w:color="auto" w:fill="D9D9D9" w:themeFill="background1" w:themeFillShade="D9"/>
          </w:tcPr>
          <w:p w14:paraId="7D08FFDF" w14:textId="77777777" w:rsidR="00F41AF6" w:rsidRPr="00D929FD" w:rsidRDefault="00F41AF6"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F41AF6" w:rsidRPr="00D929FD" w14:paraId="31193297" w14:textId="77777777" w:rsidTr="001F42B9">
        <w:trPr>
          <w:trHeight w:val="2276"/>
        </w:trPr>
        <w:tc>
          <w:tcPr>
            <w:tcW w:w="9629" w:type="dxa"/>
            <w:gridSpan w:val="2"/>
          </w:tcPr>
          <w:p w14:paraId="6E1EDD35" w14:textId="77777777" w:rsidR="00F41AF6" w:rsidRPr="00D929FD" w:rsidRDefault="00F41AF6" w:rsidP="001F42B9">
            <w:pPr>
              <w:pStyle w:val="VCAAtablecondensed"/>
              <w:rPr>
                <w:lang w:val="en-AU"/>
              </w:rPr>
            </w:pPr>
          </w:p>
        </w:tc>
      </w:tr>
      <w:tr w:rsidR="00F41AF6" w:rsidRPr="00D929FD" w14:paraId="2E3B24F6" w14:textId="77777777" w:rsidTr="001F42B9">
        <w:tc>
          <w:tcPr>
            <w:tcW w:w="9629" w:type="dxa"/>
            <w:gridSpan w:val="2"/>
            <w:shd w:val="clear" w:color="auto" w:fill="D9D9D9" w:themeFill="background1" w:themeFillShade="D9"/>
          </w:tcPr>
          <w:p w14:paraId="2EB699E8" w14:textId="77777777" w:rsidR="00F41AF6" w:rsidRPr="00D929FD" w:rsidRDefault="00F41AF6"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F41AF6" w:rsidRPr="00D929FD" w14:paraId="2C3265E1" w14:textId="77777777" w:rsidTr="001F42B9">
        <w:trPr>
          <w:trHeight w:val="1861"/>
        </w:trPr>
        <w:tc>
          <w:tcPr>
            <w:tcW w:w="9629" w:type="dxa"/>
            <w:gridSpan w:val="2"/>
          </w:tcPr>
          <w:p w14:paraId="2E05B661" w14:textId="77777777" w:rsidR="00F41AF6" w:rsidRPr="00D929FD" w:rsidRDefault="00F41AF6" w:rsidP="001F42B9">
            <w:pPr>
              <w:pStyle w:val="VCAAtablecondensed"/>
              <w:rPr>
                <w:lang w:val="en-AU"/>
              </w:rPr>
            </w:pPr>
          </w:p>
        </w:tc>
      </w:tr>
      <w:tr w:rsidR="00F41AF6" w:rsidRPr="00D929FD" w14:paraId="26DB8345" w14:textId="77777777" w:rsidTr="001F42B9">
        <w:tc>
          <w:tcPr>
            <w:tcW w:w="9629" w:type="dxa"/>
            <w:gridSpan w:val="2"/>
            <w:shd w:val="clear" w:color="auto" w:fill="D9D9D9" w:themeFill="background1" w:themeFillShade="D9"/>
          </w:tcPr>
          <w:p w14:paraId="247B3CE2" w14:textId="77777777" w:rsidR="00F41AF6" w:rsidRPr="00D929FD" w:rsidRDefault="00F41AF6"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F41AF6" w:rsidRPr="00D929FD" w14:paraId="2DED5915" w14:textId="77777777" w:rsidTr="0055664E">
        <w:trPr>
          <w:trHeight w:val="2910"/>
        </w:trPr>
        <w:tc>
          <w:tcPr>
            <w:tcW w:w="9629" w:type="dxa"/>
            <w:gridSpan w:val="2"/>
          </w:tcPr>
          <w:p w14:paraId="4E47A763" w14:textId="77777777" w:rsidR="00F41AF6" w:rsidRPr="00D929FD" w:rsidRDefault="00F41AF6" w:rsidP="001F42B9">
            <w:pPr>
              <w:pStyle w:val="VCAAtablecondensed"/>
              <w:rPr>
                <w:lang w:val="en-AU"/>
              </w:rPr>
            </w:pPr>
          </w:p>
        </w:tc>
      </w:tr>
      <w:tr w:rsidR="00F41AF6" w:rsidRPr="00D929FD" w14:paraId="7E996B21" w14:textId="77777777" w:rsidTr="001F42B9">
        <w:tc>
          <w:tcPr>
            <w:tcW w:w="9629" w:type="dxa"/>
            <w:gridSpan w:val="2"/>
            <w:shd w:val="clear" w:color="auto" w:fill="D9D9D9" w:themeFill="background1" w:themeFillShade="D9"/>
          </w:tcPr>
          <w:p w14:paraId="057F457C" w14:textId="77777777" w:rsidR="00F41AF6" w:rsidRPr="00D929FD" w:rsidRDefault="00F41AF6"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F41AF6" w:rsidRPr="00D929FD" w14:paraId="16F0F978" w14:textId="77777777" w:rsidTr="001F42B9">
        <w:trPr>
          <w:trHeight w:val="2789"/>
        </w:trPr>
        <w:tc>
          <w:tcPr>
            <w:tcW w:w="9629" w:type="dxa"/>
            <w:gridSpan w:val="2"/>
          </w:tcPr>
          <w:p w14:paraId="5EAFBCF5" w14:textId="77777777" w:rsidR="00F41AF6" w:rsidRPr="00D929FD" w:rsidRDefault="00F41AF6" w:rsidP="001F42B9">
            <w:pPr>
              <w:pStyle w:val="VCAAtablecondensed"/>
              <w:rPr>
                <w:lang w:val="en-AU"/>
              </w:rPr>
            </w:pPr>
          </w:p>
        </w:tc>
      </w:tr>
      <w:tr w:rsidR="00F41AF6" w:rsidRPr="00D929FD" w14:paraId="36376CB4" w14:textId="77777777" w:rsidTr="001F42B9">
        <w:trPr>
          <w:cantSplit/>
        </w:trPr>
        <w:tc>
          <w:tcPr>
            <w:tcW w:w="9629" w:type="dxa"/>
            <w:gridSpan w:val="2"/>
            <w:shd w:val="clear" w:color="auto" w:fill="D9D9D9" w:themeFill="background1" w:themeFillShade="D9"/>
          </w:tcPr>
          <w:p w14:paraId="359F2ABD" w14:textId="77777777" w:rsidR="00F41AF6" w:rsidRPr="00D929FD" w:rsidRDefault="00F41AF6"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F41AF6" w:rsidRPr="00D929FD" w14:paraId="6ED4E1FF" w14:textId="77777777" w:rsidTr="001F42B9">
        <w:trPr>
          <w:trHeight w:val="3022"/>
        </w:trPr>
        <w:tc>
          <w:tcPr>
            <w:tcW w:w="9629" w:type="dxa"/>
            <w:gridSpan w:val="2"/>
          </w:tcPr>
          <w:p w14:paraId="0751F948" w14:textId="77777777" w:rsidR="00F41AF6" w:rsidRPr="00D929FD" w:rsidRDefault="00F41AF6" w:rsidP="001F42B9">
            <w:pPr>
              <w:pStyle w:val="VCAAtablecondensed"/>
              <w:rPr>
                <w:b/>
                <w:lang w:val="en-AU"/>
              </w:rPr>
            </w:pPr>
          </w:p>
        </w:tc>
      </w:tr>
      <w:tr w:rsidR="00F41AF6" w:rsidRPr="00D929FD" w14:paraId="21F6D458" w14:textId="77777777" w:rsidTr="001F42B9">
        <w:tc>
          <w:tcPr>
            <w:tcW w:w="9629" w:type="dxa"/>
            <w:gridSpan w:val="2"/>
            <w:shd w:val="clear" w:color="auto" w:fill="D9D9D9" w:themeFill="background1" w:themeFillShade="D9"/>
          </w:tcPr>
          <w:p w14:paraId="77EEDF3B" w14:textId="77777777" w:rsidR="00F41AF6" w:rsidRPr="009470F8" w:rsidRDefault="00F41AF6"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F41AF6" w:rsidRPr="00D929FD" w14:paraId="5F95AEE8" w14:textId="77777777" w:rsidTr="001F42B9">
        <w:trPr>
          <w:trHeight w:val="4532"/>
        </w:trPr>
        <w:tc>
          <w:tcPr>
            <w:tcW w:w="9629" w:type="dxa"/>
            <w:gridSpan w:val="2"/>
          </w:tcPr>
          <w:p w14:paraId="153CFBD4" w14:textId="77777777" w:rsidR="00F41AF6" w:rsidRPr="00D929FD" w:rsidRDefault="00F41AF6" w:rsidP="001F42B9">
            <w:pPr>
              <w:pStyle w:val="VCAAtablecondensed"/>
              <w:rPr>
                <w:b/>
                <w:lang w:val="en-AU"/>
              </w:rPr>
            </w:pPr>
          </w:p>
        </w:tc>
      </w:tr>
    </w:tbl>
    <w:p w14:paraId="0C63F1A5" w14:textId="77777777" w:rsidR="00F41AF6" w:rsidRPr="00F40497" w:rsidRDefault="00F41AF6" w:rsidP="00B71513">
      <w:pPr>
        <w:rPr>
          <w:rFonts w:ascii="Arial" w:hAnsi="Arial" w:cs="Arial"/>
          <w:color w:val="000000" w:themeColor="text1"/>
          <w:lang w:val="en-GB"/>
        </w:rPr>
      </w:pPr>
      <w:r w:rsidRPr="00F40497">
        <w:rPr>
          <w:lang w:val="en-GB"/>
        </w:rPr>
        <w:br w:type="page"/>
      </w:r>
    </w:p>
    <w:p w14:paraId="713A07FA" w14:textId="77777777" w:rsidR="00F41AF6" w:rsidRPr="00F40497" w:rsidRDefault="00F41AF6" w:rsidP="00703FB7">
      <w:pPr>
        <w:pStyle w:val="VCAAHeading1"/>
        <w:rPr>
          <w:lang w:val="en-GB"/>
        </w:rPr>
      </w:pPr>
      <w:r w:rsidRPr="00F40497">
        <w:rPr>
          <w:lang w:val="en-GB"/>
        </w:rPr>
        <w:lastRenderedPageBreak/>
        <w:t>Section 2: Learning about VET units of competency in the workplace</w:t>
      </w:r>
    </w:p>
    <w:p w14:paraId="5A50F522" w14:textId="77777777" w:rsidR="00F41AF6" w:rsidRPr="00F40497" w:rsidRDefault="00F41AF6"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proofErr w:type="spellStart"/>
      <w:r w:rsidRPr="00F40497">
        <w:rPr>
          <w:lang w:val="en-GB"/>
        </w:rPr>
        <w:t>UoC</w:t>
      </w:r>
      <w:proofErr w:type="spellEnd"/>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6ED9082B" w14:textId="77777777" w:rsidR="00F41AF6" w:rsidRPr="00F40497" w:rsidRDefault="00F41AF6" w:rsidP="00703FB7">
      <w:pPr>
        <w:pStyle w:val="VCAAbody"/>
        <w:rPr>
          <w:lang w:val="en-GB"/>
        </w:rPr>
      </w:pPr>
      <w:r w:rsidRPr="00F40497">
        <w:rPr>
          <w:lang w:val="en-GB"/>
        </w:rPr>
        <w:t xml:space="preserve">This does not cover all the elements or performance criteria within the units and is not designed as a </w:t>
      </w:r>
      <w:proofErr w:type="spellStart"/>
      <w:r w:rsidRPr="00F40497">
        <w:rPr>
          <w:lang w:val="en-GB"/>
        </w:rPr>
        <w:t>UoC</w:t>
      </w:r>
      <w:proofErr w:type="spellEnd"/>
      <w:r w:rsidRPr="00F40497">
        <w:rPr>
          <w:lang w:val="en-GB"/>
        </w:rPr>
        <w:t xml:space="preserve"> assessment tool.</w:t>
      </w:r>
    </w:p>
    <w:p w14:paraId="171B4C44" w14:textId="77777777" w:rsidR="00F41AF6" w:rsidRPr="00F40497" w:rsidRDefault="00F41AF6" w:rsidP="00703FB7">
      <w:pPr>
        <w:pStyle w:val="VCAAbody"/>
        <w:rPr>
          <w:lang w:val="en-GB"/>
        </w:rPr>
      </w:pPr>
      <w:r w:rsidRPr="00F40497">
        <w:rPr>
          <w:lang w:val="en-GB"/>
        </w:rPr>
        <w:t xml:space="preserve">You </w:t>
      </w:r>
      <w:r>
        <w:rPr>
          <w:lang w:val="en-GB"/>
        </w:rPr>
        <w:t xml:space="preserve">should comment on the </w:t>
      </w:r>
      <w:proofErr w:type="spellStart"/>
      <w:r>
        <w:rPr>
          <w:lang w:val="en-GB"/>
        </w:rPr>
        <w:t>UoCs</w:t>
      </w:r>
      <w:proofErr w:type="spellEnd"/>
      <w:r>
        <w:rPr>
          <w:lang w:val="en-GB"/>
        </w:rPr>
        <w:t xml:space="preserve"> you ha</w:t>
      </w:r>
      <w:r w:rsidRPr="00F40497">
        <w:rPr>
          <w:lang w:val="en-GB"/>
        </w:rPr>
        <w:t>ve experienced in the workplace and reflect on actual observations or activities that you have been exposed to. Your observations will:</w:t>
      </w:r>
    </w:p>
    <w:p w14:paraId="0D497CE3" w14:textId="77777777" w:rsidR="00F41AF6" w:rsidRPr="00E32EB7" w:rsidRDefault="00F41AF6" w:rsidP="00E32EB7">
      <w:pPr>
        <w:pStyle w:val="VCAAbullet"/>
      </w:pPr>
      <w:r w:rsidRPr="00E32EB7">
        <w:t>reinforce the training you have undertaken</w:t>
      </w:r>
    </w:p>
    <w:p w14:paraId="5748BC12" w14:textId="77777777" w:rsidR="00F41AF6" w:rsidRPr="00E32EB7" w:rsidRDefault="00F41AF6" w:rsidP="00E32EB7">
      <w:pPr>
        <w:pStyle w:val="VCAAbullet"/>
      </w:pPr>
      <w:r w:rsidRPr="00E32EB7">
        <w:t>identify differences in practice or equipment</w:t>
      </w:r>
    </w:p>
    <w:p w14:paraId="1C63F3CE" w14:textId="77777777" w:rsidR="00F41AF6" w:rsidRPr="00E32EB7" w:rsidRDefault="00F41AF6" w:rsidP="00E32EB7">
      <w:pPr>
        <w:pStyle w:val="VCAAbullet"/>
      </w:pPr>
      <w:r w:rsidRPr="00E32EB7">
        <w:t>identify areas requiring further training or practical experience.</w:t>
      </w:r>
    </w:p>
    <w:p w14:paraId="418CE394" w14:textId="77777777" w:rsidR="00F41AF6" w:rsidRPr="00F40497" w:rsidRDefault="00F41AF6" w:rsidP="00703FB7">
      <w:pPr>
        <w:pStyle w:val="VCAAbody"/>
        <w:rPr>
          <w:lang w:val="en-GB"/>
        </w:rPr>
      </w:pPr>
      <w:r w:rsidRPr="00F40497">
        <w:rPr>
          <w:lang w:val="en-GB"/>
        </w:rPr>
        <w:t>You are encouraged to take photos and/or video where appropriate to showcase learning in the workplace. Evidence you collect can include:</w:t>
      </w:r>
    </w:p>
    <w:p w14:paraId="55037204" w14:textId="77777777" w:rsidR="00F41AF6" w:rsidRPr="00E32EB7" w:rsidRDefault="00F41AF6" w:rsidP="00E32EB7">
      <w:pPr>
        <w:pStyle w:val="VCAAbullet"/>
      </w:pPr>
      <w:r w:rsidRPr="00E32EB7">
        <w:t>observations</w:t>
      </w:r>
    </w:p>
    <w:p w14:paraId="0039E7B6" w14:textId="77777777" w:rsidR="00F41AF6" w:rsidRPr="00E32EB7" w:rsidRDefault="00F41AF6" w:rsidP="00E32EB7">
      <w:pPr>
        <w:pStyle w:val="VCAAbullet"/>
      </w:pPr>
      <w:r w:rsidRPr="00E32EB7">
        <w:t>descriptions of activities and tasks</w:t>
      </w:r>
    </w:p>
    <w:p w14:paraId="487AE5F1" w14:textId="77777777" w:rsidR="00F41AF6" w:rsidRPr="00E32EB7" w:rsidRDefault="00F41AF6" w:rsidP="00E32EB7">
      <w:pPr>
        <w:pStyle w:val="VCAAbullet"/>
      </w:pPr>
      <w:r w:rsidRPr="00E32EB7">
        <w:t>conversations with employers and other staff</w:t>
      </w:r>
    </w:p>
    <w:p w14:paraId="2DD42A91" w14:textId="77777777" w:rsidR="00F41AF6" w:rsidRPr="00E32EB7" w:rsidRDefault="00F41AF6" w:rsidP="00E32EB7">
      <w:pPr>
        <w:pStyle w:val="VCAAbullet"/>
      </w:pPr>
      <w:r w:rsidRPr="00E32EB7">
        <w:t>participation in meetings</w:t>
      </w:r>
    </w:p>
    <w:p w14:paraId="3F71C0A3" w14:textId="77777777" w:rsidR="00F41AF6" w:rsidRPr="00E32EB7" w:rsidRDefault="00F41AF6" w:rsidP="00E32EB7">
      <w:pPr>
        <w:pStyle w:val="VCAAbullet"/>
      </w:pPr>
      <w:r w:rsidRPr="00E32EB7">
        <w:t>workplace documents</w:t>
      </w:r>
    </w:p>
    <w:p w14:paraId="09F7FD64" w14:textId="77777777" w:rsidR="00F41AF6" w:rsidRPr="00E32EB7" w:rsidRDefault="00F41AF6" w:rsidP="00E32EB7">
      <w:pPr>
        <w:pStyle w:val="VCAAbullet"/>
      </w:pPr>
      <w:r w:rsidRPr="00E32EB7">
        <w:t>research in the workplace</w:t>
      </w:r>
    </w:p>
    <w:p w14:paraId="09C0A672" w14:textId="77777777" w:rsidR="00F41AF6" w:rsidRPr="00E32EB7" w:rsidRDefault="00F41AF6" w:rsidP="00E32EB7">
      <w:pPr>
        <w:pStyle w:val="VCAAbullet"/>
      </w:pPr>
      <w:r w:rsidRPr="00E32EB7">
        <w:t>photos of equipment/processes/events</w:t>
      </w:r>
    </w:p>
    <w:p w14:paraId="3EBE10F9" w14:textId="77777777" w:rsidR="00F41AF6" w:rsidRPr="00E32EB7" w:rsidRDefault="00F41AF6" w:rsidP="00E32EB7">
      <w:pPr>
        <w:pStyle w:val="VCAAbullet"/>
      </w:pPr>
      <w:r w:rsidRPr="00E32EB7">
        <w:t>video of workplace activities.</w:t>
      </w:r>
    </w:p>
    <w:p w14:paraId="1C9DE4B8" w14:textId="77777777" w:rsidR="00F41AF6" w:rsidRDefault="00F41AF6"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705C2C86" w14:textId="77777777" w:rsidR="00F41AF6" w:rsidRDefault="00F41AF6">
      <w:pPr>
        <w:rPr>
          <w:rFonts w:ascii="Arial" w:hAnsi="Arial" w:cs="Arial"/>
          <w:color w:val="000000" w:themeColor="text1"/>
          <w:sz w:val="20"/>
          <w:lang w:val="en-GB"/>
        </w:rPr>
      </w:pPr>
      <w:r>
        <w:rPr>
          <w:lang w:val="en-GB"/>
        </w:rPr>
        <w:br w:type="page"/>
      </w:r>
    </w:p>
    <w:p w14:paraId="1B250E0A" w14:textId="4F941327" w:rsidR="00F41AF6" w:rsidRDefault="00F41AF6" w:rsidP="00CB477C">
      <w:pPr>
        <w:pStyle w:val="VCAAHeading2"/>
        <w:rPr>
          <w:lang w:val="en-GB"/>
        </w:rPr>
      </w:pPr>
      <w:r>
        <w:rPr>
          <w:lang w:val="en-GB"/>
        </w:rPr>
        <w:lastRenderedPageBreak/>
        <w:t xml:space="preserve">Program </w:t>
      </w:r>
      <w:r w:rsidR="00A72F7C">
        <w:rPr>
          <w:lang w:val="en-GB"/>
        </w:rPr>
        <w:t>o</w:t>
      </w:r>
      <w:r>
        <w:rPr>
          <w:lang w:val="en-GB"/>
        </w:rPr>
        <w:t>utline</w:t>
      </w:r>
    </w:p>
    <w:p w14:paraId="779844C2" w14:textId="77777777" w:rsidR="00F41AF6" w:rsidRDefault="00F41AF6" w:rsidP="00CB477C">
      <w:pPr>
        <w:pStyle w:val="VCAAHeading3"/>
        <w:rPr>
          <w:lang w:val="en-GB"/>
        </w:rPr>
      </w:pPr>
      <w:r w:rsidRPr="00314A52">
        <w:rPr>
          <w:noProof/>
          <w:lang w:val="en-GB"/>
        </w:rPr>
        <w:t>CHC32015</w:t>
      </w:r>
      <w:r w:rsidRPr="00C330EB">
        <w:rPr>
          <w:lang w:val="en-GB"/>
        </w:rPr>
        <w:t xml:space="preserve"> </w:t>
      </w:r>
      <w:r w:rsidRPr="00314A52">
        <w:rPr>
          <w:noProof/>
          <w:lang w:val="en-GB"/>
        </w:rPr>
        <w:t>Certificate III in Community Services</w:t>
      </w:r>
    </w:p>
    <w:p w14:paraId="7E342644" w14:textId="440220F0" w:rsidR="00BB3FB0" w:rsidRDefault="00BB3FB0" w:rsidP="00BB3FB0">
      <w:pPr>
        <w:pStyle w:val="VCAAbody"/>
      </w:pPr>
      <w:r w:rsidRPr="00785C6C">
        <w:t xml:space="preserve">The compulsory UoCs and a selection of electives are listed in the table below. You may list any additional UoC(s) relating to your experiences in the workplace in the table. Indicate the year in which you are undertaking each UoC. </w:t>
      </w:r>
      <w:r w:rsidR="00E52B26" w:rsidRPr="00E844C1">
        <w:t>You must reflect on a minimum of six UoCs from your program, including the workplace health and safety (WHS) UoC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F41AF6" w14:paraId="1EB70D0E"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464FA233" w14:textId="77777777" w:rsidR="00F41AF6" w:rsidRDefault="00F41AF6" w:rsidP="001F42B9">
            <w:pPr>
              <w:pStyle w:val="VCAAtableheadingnarrow"/>
              <w:rPr>
                <w:lang w:val="en-AU"/>
              </w:rPr>
            </w:pPr>
            <w:proofErr w:type="spellStart"/>
            <w:r>
              <w:rPr>
                <w:lang w:val="en-AU"/>
              </w:rPr>
              <w:t>UoC</w:t>
            </w:r>
            <w:proofErr w:type="spellEnd"/>
            <w:r>
              <w:rPr>
                <w:lang w:val="en-AU"/>
              </w:rPr>
              <w:t xml:space="preserve"> code</w:t>
            </w:r>
          </w:p>
        </w:tc>
        <w:tc>
          <w:tcPr>
            <w:tcW w:w="4536" w:type="dxa"/>
          </w:tcPr>
          <w:p w14:paraId="780E5D62" w14:textId="77777777" w:rsidR="00F41AF6" w:rsidRDefault="00F41AF6" w:rsidP="001F42B9">
            <w:pPr>
              <w:pStyle w:val="VCAAtableheadingnarrow"/>
              <w:rPr>
                <w:lang w:val="en-AU"/>
              </w:rPr>
            </w:pPr>
            <w:proofErr w:type="spellStart"/>
            <w:r>
              <w:rPr>
                <w:lang w:val="en-AU"/>
              </w:rPr>
              <w:t>UoC</w:t>
            </w:r>
            <w:proofErr w:type="spellEnd"/>
            <w:r>
              <w:rPr>
                <w:lang w:val="en-AU"/>
              </w:rPr>
              <w:t xml:space="preserve"> title</w:t>
            </w:r>
          </w:p>
        </w:tc>
        <w:tc>
          <w:tcPr>
            <w:tcW w:w="1417" w:type="dxa"/>
          </w:tcPr>
          <w:p w14:paraId="5A217727" w14:textId="77777777" w:rsidR="00F41AF6" w:rsidRDefault="00F41AF6" w:rsidP="001F42B9">
            <w:pPr>
              <w:pStyle w:val="VCAAtableheadingnarrow"/>
              <w:rPr>
                <w:lang w:val="en-AU"/>
              </w:rPr>
            </w:pPr>
            <w:r>
              <w:rPr>
                <w:lang w:val="en-AU"/>
              </w:rPr>
              <w:t>Nominal hours</w:t>
            </w:r>
          </w:p>
        </w:tc>
        <w:tc>
          <w:tcPr>
            <w:tcW w:w="851" w:type="dxa"/>
          </w:tcPr>
          <w:p w14:paraId="50E50B6D" w14:textId="77777777" w:rsidR="00F41AF6" w:rsidRDefault="00F41AF6" w:rsidP="001F42B9">
            <w:pPr>
              <w:pStyle w:val="VCAAtableheadingnarrow"/>
              <w:rPr>
                <w:lang w:val="en-AU"/>
              </w:rPr>
            </w:pPr>
            <w:r>
              <w:rPr>
                <w:lang w:val="en-AU"/>
              </w:rPr>
              <w:t>Year</w:t>
            </w:r>
          </w:p>
        </w:tc>
        <w:tc>
          <w:tcPr>
            <w:tcW w:w="851" w:type="dxa"/>
          </w:tcPr>
          <w:p w14:paraId="7DF442E3" w14:textId="77777777" w:rsidR="00F41AF6" w:rsidRDefault="00F41AF6" w:rsidP="001F42B9">
            <w:pPr>
              <w:pStyle w:val="VCAAtableheadingnarrow"/>
              <w:rPr>
                <w:lang w:val="en-AU"/>
              </w:rPr>
            </w:pPr>
            <w:r>
              <w:rPr>
                <w:lang w:val="en-AU"/>
              </w:rPr>
              <w:t>Page</w:t>
            </w:r>
          </w:p>
        </w:tc>
      </w:tr>
      <w:tr w:rsidR="00F41AF6" w14:paraId="1AEE0B04"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F7C9F09" w14:textId="77777777" w:rsidR="00F41AF6" w:rsidRPr="007C47D6" w:rsidRDefault="00F41AF6" w:rsidP="007C47D6">
            <w:pPr>
              <w:pStyle w:val="VCAAtabletextnarrow"/>
              <w:rPr>
                <w:b/>
                <w:bCs/>
                <w:lang w:val="en-AU"/>
              </w:rPr>
            </w:pPr>
            <w:r w:rsidRPr="007C47D6">
              <w:rPr>
                <w:b/>
                <w:bCs/>
                <w:lang w:val="en-AU"/>
              </w:rPr>
              <w:t>Work, Health and Safety</w:t>
            </w:r>
          </w:p>
        </w:tc>
      </w:tr>
      <w:tr w:rsidR="00F41AF6" w14:paraId="096F3A30"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9295DEA" w14:textId="22B15849" w:rsidR="00F41AF6" w:rsidRDefault="00F41AF6" w:rsidP="00F41AF6">
            <w:pPr>
              <w:pStyle w:val="VCAAtabletextnarrow"/>
              <w:rPr>
                <w:lang w:val="en-AU"/>
              </w:rPr>
            </w:pPr>
            <w:r w:rsidRPr="004A3CBC">
              <w:t>HLTWHS002</w:t>
            </w:r>
          </w:p>
        </w:tc>
        <w:tc>
          <w:tcPr>
            <w:tcW w:w="4536" w:type="dxa"/>
          </w:tcPr>
          <w:p w14:paraId="03049C19" w14:textId="0894A24B" w:rsidR="00F41AF6" w:rsidRDefault="00F41AF6" w:rsidP="00F41AF6">
            <w:pPr>
              <w:pStyle w:val="VCAAtabletextnarrow"/>
              <w:rPr>
                <w:lang w:val="en-AU"/>
              </w:rPr>
            </w:pPr>
            <w:r w:rsidRPr="004A3CBC">
              <w:t>Follow safe work practices for direct client care</w:t>
            </w:r>
          </w:p>
        </w:tc>
        <w:tc>
          <w:tcPr>
            <w:tcW w:w="1417" w:type="dxa"/>
          </w:tcPr>
          <w:p w14:paraId="62E52680" w14:textId="4922CC72" w:rsidR="00F41AF6" w:rsidRDefault="00F41AF6" w:rsidP="00F41AF6">
            <w:pPr>
              <w:pStyle w:val="VCAAtabletextnarrow"/>
              <w:jc w:val="center"/>
              <w:rPr>
                <w:lang w:val="en-AU"/>
              </w:rPr>
            </w:pPr>
            <w:r w:rsidRPr="004A3CBC">
              <w:t>25</w:t>
            </w:r>
          </w:p>
        </w:tc>
        <w:tc>
          <w:tcPr>
            <w:tcW w:w="851" w:type="dxa"/>
          </w:tcPr>
          <w:p w14:paraId="0C02D7EB" w14:textId="77777777" w:rsidR="00F41AF6" w:rsidRDefault="00F41AF6" w:rsidP="00F41AF6">
            <w:pPr>
              <w:pStyle w:val="VCAAtabletextnarrow"/>
              <w:jc w:val="center"/>
              <w:rPr>
                <w:lang w:val="en-AU"/>
              </w:rPr>
            </w:pPr>
          </w:p>
        </w:tc>
        <w:tc>
          <w:tcPr>
            <w:tcW w:w="851" w:type="dxa"/>
          </w:tcPr>
          <w:p w14:paraId="64220D90" w14:textId="3057F234" w:rsidR="00F41AF6" w:rsidRDefault="001B07CF" w:rsidP="00F41AF6">
            <w:pPr>
              <w:pStyle w:val="VCAAtabletextnarrow"/>
              <w:jc w:val="center"/>
              <w:rPr>
                <w:lang w:val="en-AU"/>
              </w:rPr>
            </w:pPr>
            <w:r>
              <w:rPr>
                <w:lang w:val="en-AU"/>
              </w:rPr>
              <w:t>8</w:t>
            </w:r>
          </w:p>
        </w:tc>
      </w:tr>
      <w:tr w:rsidR="00F41AF6" w14:paraId="27B64CC0"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3930FF13" w14:textId="77777777" w:rsidR="00F41AF6" w:rsidRPr="007C47D6" w:rsidRDefault="00F41AF6" w:rsidP="00524E7E">
            <w:pPr>
              <w:pStyle w:val="VCAAtabletextnarrow"/>
              <w:rPr>
                <w:b/>
                <w:bCs/>
                <w:lang w:val="en-AU"/>
              </w:rPr>
            </w:pPr>
            <w:r w:rsidRPr="007C47D6">
              <w:rPr>
                <w:b/>
                <w:bCs/>
                <w:lang w:val="en-AU"/>
              </w:rPr>
              <w:t>Compulsory</w:t>
            </w:r>
          </w:p>
        </w:tc>
      </w:tr>
      <w:tr w:rsidR="00F41AF6" w14:paraId="7447B543"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7AB3B38" w14:textId="3129D5A5" w:rsidR="00F41AF6" w:rsidRDefault="00F41AF6" w:rsidP="00F41AF6">
            <w:pPr>
              <w:pStyle w:val="VCAAtabletextnarrow"/>
              <w:rPr>
                <w:lang w:val="en-AU"/>
              </w:rPr>
            </w:pPr>
            <w:r w:rsidRPr="00314A52">
              <w:rPr>
                <w:noProof/>
                <w:lang w:val="en-AU"/>
              </w:rPr>
              <w:t>CHCCCS016</w:t>
            </w:r>
          </w:p>
        </w:tc>
        <w:tc>
          <w:tcPr>
            <w:tcW w:w="4536" w:type="dxa"/>
          </w:tcPr>
          <w:p w14:paraId="1F0B822D" w14:textId="2CF5E8F1" w:rsidR="00F41AF6" w:rsidRDefault="00F41AF6" w:rsidP="00F41AF6">
            <w:pPr>
              <w:pStyle w:val="VCAAtabletextnarrow"/>
              <w:rPr>
                <w:lang w:val="en-AU"/>
              </w:rPr>
            </w:pPr>
            <w:r w:rsidRPr="00314A52">
              <w:rPr>
                <w:noProof/>
                <w:lang w:val="en-AU"/>
              </w:rPr>
              <w:t>Respond to client needs</w:t>
            </w:r>
          </w:p>
        </w:tc>
        <w:tc>
          <w:tcPr>
            <w:tcW w:w="1417" w:type="dxa"/>
          </w:tcPr>
          <w:p w14:paraId="178DBFFB" w14:textId="70F642C2" w:rsidR="00F41AF6" w:rsidRDefault="00F41AF6" w:rsidP="00F41AF6">
            <w:pPr>
              <w:pStyle w:val="VCAAtabletextnarrow"/>
              <w:jc w:val="center"/>
              <w:rPr>
                <w:lang w:val="en-AU"/>
              </w:rPr>
            </w:pPr>
            <w:r w:rsidRPr="00314A52">
              <w:rPr>
                <w:noProof/>
                <w:lang w:val="en-AU"/>
              </w:rPr>
              <w:t>60</w:t>
            </w:r>
          </w:p>
        </w:tc>
        <w:tc>
          <w:tcPr>
            <w:tcW w:w="851" w:type="dxa"/>
          </w:tcPr>
          <w:p w14:paraId="340ACC89" w14:textId="77777777" w:rsidR="00F41AF6" w:rsidRDefault="00F41AF6" w:rsidP="00F41AF6">
            <w:pPr>
              <w:pStyle w:val="VCAAtabletextnarrow"/>
              <w:jc w:val="center"/>
              <w:rPr>
                <w:lang w:val="en-AU"/>
              </w:rPr>
            </w:pPr>
          </w:p>
        </w:tc>
        <w:tc>
          <w:tcPr>
            <w:tcW w:w="851" w:type="dxa"/>
          </w:tcPr>
          <w:p w14:paraId="1D558122" w14:textId="5B302CC7" w:rsidR="00F41AF6" w:rsidRDefault="001B07CF" w:rsidP="00F41AF6">
            <w:pPr>
              <w:pStyle w:val="VCAAtabletextnarrow"/>
              <w:jc w:val="center"/>
              <w:rPr>
                <w:lang w:val="en-AU"/>
              </w:rPr>
            </w:pPr>
            <w:r>
              <w:rPr>
                <w:lang w:val="en-AU"/>
              </w:rPr>
              <w:t>9</w:t>
            </w:r>
          </w:p>
        </w:tc>
      </w:tr>
      <w:tr w:rsidR="00F41AF6" w14:paraId="38E3AECB"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E01C937" w14:textId="326C0B2E" w:rsidR="00F41AF6" w:rsidRDefault="00F41AF6" w:rsidP="00F41AF6">
            <w:pPr>
              <w:pStyle w:val="VCAAtabletextnarrow"/>
              <w:rPr>
                <w:lang w:val="en-AU"/>
              </w:rPr>
            </w:pPr>
            <w:r w:rsidRPr="00314A52">
              <w:rPr>
                <w:noProof/>
                <w:lang w:val="en-AU"/>
              </w:rPr>
              <w:t>CHCCOM005</w:t>
            </w:r>
          </w:p>
        </w:tc>
        <w:tc>
          <w:tcPr>
            <w:tcW w:w="4536" w:type="dxa"/>
          </w:tcPr>
          <w:p w14:paraId="2591492E" w14:textId="75F5C38B" w:rsidR="00F41AF6" w:rsidRDefault="00F41AF6" w:rsidP="00F41AF6">
            <w:pPr>
              <w:pStyle w:val="VCAAtabletextnarrow"/>
              <w:rPr>
                <w:lang w:val="en-AU"/>
              </w:rPr>
            </w:pPr>
            <w:r w:rsidRPr="00314A52">
              <w:rPr>
                <w:noProof/>
                <w:lang w:val="en-AU"/>
              </w:rPr>
              <w:t>Communicate and work in health or community services</w:t>
            </w:r>
          </w:p>
        </w:tc>
        <w:tc>
          <w:tcPr>
            <w:tcW w:w="1417" w:type="dxa"/>
          </w:tcPr>
          <w:p w14:paraId="51B12979" w14:textId="705B918C" w:rsidR="00F41AF6" w:rsidRDefault="00F41AF6" w:rsidP="00F41AF6">
            <w:pPr>
              <w:pStyle w:val="VCAAtabletextnarrow"/>
              <w:jc w:val="center"/>
              <w:rPr>
                <w:lang w:val="en-AU"/>
              </w:rPr>
            </w:pPr>
            <w:r w:rsidRPr="00314A52">
              <w:rPr>
                <w:noProof/>
                <w:lang w:val="en-AU"/>
              </w:rPr>
              <w:t>30</w:t>
            </w:r>
          </w:p>
        </w:tc>
        <w:tc>
          <w:tcPr>
            <w:tcW w:w="851" w:type="dxa"/>
          </w:tcPr>
          <w:p w14:paraId="1490F6E7" w14:textId="77777777" w:rsidR="00F41AF6" w:rsidRDefault="00F41AF6" w:rsidP="00F41AF6">
            <w:pPr>
              <w:pStyle w:val="VCAAtabletextnarrow"/>
              <w:jc w:val="center"/>
              <w:rPr>
                <w:lang w:val="en-AU"/>
              </w:rPr>
            </w:pPr>
          </w:p>
        </w:tc>
        <w:tc>
          <w:tcPr>
            <w:tcW w:w="851" w:type="dxa"/>
          </w:tcPr>
          <w:p w14:paraId="185CBDA2" w14:textId="4F265278" w:rsidR="00F41AF6" w:rsidRDefault="00A61DFE" w:rsidP="00F41AF6">
            <w:pPr>
              <w:pStyle w:val="VCAAtabletextnarrow"/>
              <w:jc w:val="center"/>
              <w:rPr>
                <w:lang w:val="en-AU"/>
              </w:rPr>
            </w:pPr>
            <w:r>
              <w:rPr>
                <w:lang w:val="en-AU"/>
              </w:rPr>
              <w:t>1</w:t>
            </w:r>
            <w:r w:rsidR="001B07CF">
              <w:rPr>
                <w:lang w:val="en-AU"/>
              </w:rPr>
              <w:t>0</w:t>
            </w:r>
          </w:p>
        </w:tc>
      </w:tr>
      <w:tr w:rsidR="00F41AF6" w14:paraId="77137CF8"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1B56B67" w14:textId="03EB90FD" w:rsidR="00F41AF6" w:rsidRDefault="00F41AF6" w:rsidP="00F41AF6">
            <w:pPr>
              <w:pStyle w:val="VCAAtabletextnarrow"/>
              <w:rPr>
                <w:lang w:val="en-AU"/>
              </w:rPr>
            </w:pPr>
            <w:r w:rsidRPr="00314A52">
              <w:rPr>
                <w:noProof/>
                <w:lang w:val="en-AU"/>
              </w:rPr>
              <w:t>CHCDIV001</w:t>
            </w:r>
          </w:p>
        </w:tc>
        <w:tc>
          <w:tcPr>
            <w:tcW w:w="4536" w:type="dxa"/>
          </w:tcPr>
          <w:p w14:paraId="77E61718" w14:textId="7F25E763" w:rsidR="00F41AF6" w:rsidRDefault="00F41AF6" w:rsidP="00F41AF6">
            <w:pPr>
              <w:pStyle w:val="VCAAtabletextnarrow"/>
              <w:rPr>
                <w:lang w:val="en-AU"/>
              </w:rPr>
            </w:pPr>
            <w:r w:rsidRPr="00314A52">
              <w:rPr>
                <w:noProof/>
                <w:lang w:val="en-AU"/>
              </w:rPr>
              <w:t>Work with diverse people</w:t>
            </w:r>
          </w:p>
        </w:tc>
        <w:tc>
          <w:tcPr>
            <w:tcW w:w="1417" w:type="dxa"/>
          </w:tcPr>
          <w:p w14:paraId="5110FB43" w14:textId="6C2ACAFB" w:rsidR="00F41AF6" w:rsidRDefault="00F41AF6" w:rsidP="00F41AF6">
            <w:pPr>
              <w:pStyle w:val="VCAAtabletextnarrow"/>
              <w:jc w:val="center"/>
              <w:rPr>
                <w:lang w:val="en-AU"/>
              </w:rPr>
            </w:pPr>
            <w:r w:rsidRPr="00314A52">
              <w:rPr>
                <w:noProof/>
                <w:lang w:val="en-AU"/>
              </w:rPr>
              <w:t>40</w:t>
            </w:r>
          </w:p>
        </w:tc>
        <w:tc>
          <w:tcPr>
            <w:tcW w:w="851" w:type="dxa"/>
          </w:tcPr>
          <w:p w14:paraId="138429CF" w14:textId="77777777" w:rsidR="00F41AF6" w:rsidRDefault="00F41AF6" w:rsidP="00F41AF6">
            <w:pPr>
              <w:pStyle w:val="VCAAtabletextnarrow"/>
              <w:jc w:val="center"/>
              <w:rPr>
                <w:lang w:val="en-AU"/>
              </w:rPr>
            </w:pPr>
          </w:p>
        </w:tc>
        <w:tc>
          <w:tcPr>
            <w:tcW w:w="851" w:type="dxa"/>
          </w:tcPr>
          <w:p w14:paraId="5044B653" w14:textId="254785BE" w:rsidR="00F41AF6" w:rsidRDefault="00A61DFE" w:rsidP="00F41AF6">
            <w:pPr>
              <w:pStyle w:val="VCAAtabletextnarrow"/>
              <w:jc w:val="center"/>
              <w:rPr>
                <w:lang w:val="en-AU"/>
              </w:rPr>
            </w:pPr>
            <w:r>
              <w:rPr>
                <w:lang w:val="en-AU"/>
              </w:rPr>
              <w:t>1</w:t>
            </w:r>
            <w:r w:rsidR="001B07CF">
              <w:rPr>
                <w:lang w:val="en-AU"/>
              </w:rPr>
              <w:t>1</w:t>
            </w:r>
          </w:p>
        </w:tc>
      </w:tr>
      <w:tr w:rsidR="00F41AF6" w14:paraId="2C206A0A"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41AE28BC" w14:textId="40B9EF80" w:rsidR="00F41AF6" w:rsidRDefault="00F41AF6" w:rsidP="00F41AF6">
            <w:pPr>
              <w:pStyle w:val="VCAAtabletextnarrow"/>
              <w:rPr>
                <w:lang w:val="en-AU"/>
              </w:rPr>
            </w:pPr>
            <w:r w:rsidRPr="00314A52">
              <w:rPr>
                <w:noProof/>
                <w:lang w:val="en-AU"/>
              </w:rPr>
              <w:t>HLTWHS006</w:t>
            </w:r>
          </w:p>
        </w:tc>
        <w:tc>
          <w:tcPr>
            <w:tcW w:w="4536" w:type="dxa"/>
          </w:tcPr>
          <w:p w14:paraId="515D8AD7" w14:textId="3825E621" w:rsidR="00F41AF6" w:rsidRDefault="00F41AF6" w:rsidP="00F41AF6">
            <w:pPr>
              <w:pStyle w:val="VCAAtabletextnarrow"/>
              <w:rPr>
                <w:lang w:val="en-AU"/>
              </w:rPr>
            </w:pPr>
            <w:r w:rsidRPr="00314A52">
              <w:rPr>
                <w:noProof/>
                <w:lang w:val="en-AU"/>
              </w:rPr>
              <w:t>Manage personal stressors in the work environment</w:t>
            </w:r>
          </w:p>
        </w:tc>
        <w:tc>
          <w:tcPr>
            <w:tcW w:w="1417" w:type="dxa"/>
          </w:tcPr>
          <w:p w14:paraId="0CA42C15" w14:textId="20FA57A8" w:rsidR="00F41AF6" w:rsidRDefault="00F41AF6" w:rsidP="00F41AF6">
            <w:pPr>
              <w:pStyle w:val="VCAAtabletextnarrow"/>
              <w:jc w:val="center"/>
              <w:rPr>
                <w:lang w:val="en-AU"/>
              </w:rPr>
            </w:pPr>
            <w:r w:rsidRPr="00314A52">
              <w:rPr>
                <w:noProof/>
                <w:lang w:val="en-AU"/>
              </w:rPr>
              <w:t>25</w:t>
            </w:r>
          </w:p>
        </w:tc>
        <w:tc>
          <w:tcPr>
            <w:tcW w:w="851" w:type="dxa"/>
          </w:tcPr>
          <w:p w14:paraId="113BCA2B" w14:textId="77777777" w:rsidR="00F41AF6" w:rsidRDefault="00F41AF6" w:rsidP="00F41AF6">
            <w:pPr>
              <w:pStyle w:val="VCAAtabletextnarrow"/>
              <w:jc w:val="center"/>
              <w:rPr>
                <w:lang w:val="en-AU"/>
              </w:rPr>
            </w:pPr>
          </w:p>
        </w:tc>
        <w:tc>
          <w:tcPr>
            <w:tcW w:w="851" w:type="dxa"/>
          </w:tcPr>
          <w:p w14:paraId="3DC7915D" w14:textId="644E59A7" w:rsidR="00F41AF6" w:rsidRDefault="00A61DFE" w:rsidP="00F41AF6">
            <w:pPr>
              <w:pStyle w:val="VCAAtabletextnarrow"/>
              <w:jc w:val="center"/>
              <w:rPr>
                <w:lang w:val="en-AU"/>
              </w:rPr>
            </w:pPr>
            <w:r>
              <w:rPr>
                <w:lang w:val="en-AU"/>
              </w:rPr>
              <w:t>1</w:t>
            </w:r>
            <w:r w:rsidR="001B07CF">
              <w:rPr>
                <w:lang w:val="en-AU"/>
              </w:rPr>
              <w:t>2</w:t>
            </w:r>
          </w:p>
        </w:tc>
      </w:tr>
      <w:tr w:rsidR="00F41AF6" w14:paraId="647CA30D"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3ECD492A" w14:textId="77777777" w:rsidR="00F41AF6" w:rsidRPr="009E2E58" w:rsidRDefault="00F41AF6" w:rsidP="00524E7E">
            <w:pPr>
              <w:pStyle w:val="VCAAtabletextnarrow"/>
              <w:rPr>
                <w:b/>
                <w:bCs/>
                <w:color w:val="auto"/>
                <w:lang w:val="en-AU"/>
              </w:rPr>
            </w:pPr>
            <w:r w:rsidRPr="009E2E58">
              <w:rPr>
                <w:b/>
                <w:bCs/>
                <w:color w:val="auto"/>
                <w:lang w:val="en-AU"/>
              </w:rPr>
              <w:t>Elective</w:t>
            </w:r>
          </w:p>
        </w:tc>
      </w:tr>
      <w:tr w:rsidR="00F41AF6" w14:paraId="5F92662B"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C881EEA" w14:textId="4D151109" w:rsidR="00F41AF6" w:rsidRPr="002C63FD" w:rsidRDefault="00F41AF6" w:rsidP="00F41AF6">
            <w:pPr>
              <w:pStyle w:val="VCAAtabletextnarrow"/>
              <w:rPr>
                <w:lang w:val="en-AU"/>
              </w:rPr>
            </w:pPr>
            <w:r w:rsidRPr="002C63FD">
              <w:rPr>
                <w:noProof/>
                <w:lang w:val="en-AU"/>
              </w:rPr>
              <w:t>BSBPEF202</w:t>
            </w:r>
          </w:p>
        </w:tc>
        <w:tc>
          <w:tcPr>
            <w:tcW w:w="4536" w:type="dxa"/>
          </w:tcPr>
          <w:p w14:paraId="2D16ADC8" w14:textId="3C3B6774" w:rsidR="00F41AF6" w:rsidRPr="002C63FD" w:rsidRDefault="00F41AF6" w:rsidP="00F41AF6">
            <w:pPr>
              <w:pStyle w:val="VCAAtabletextnarrow"/>
              <w:rPr>
                <w:lang w:val="en-AU"/>
              </w:rPr>
            </w:pPr>
            <w:r w:rsidRPr="002C63FD">
              <w:rPr>
                <w:noProof/>
                <w:lang w:val="en-AU"/>
              </w:rPr>
              <w:t>Plan and apply time management</w:t>
            </w:r>
          </w:p>
        </w:tc>
        <w:tc>
          <w:tcPr>
            <w:tcW w:w="1417" w:type="dxa"/>
          </w:tcPr>
          <w:p w14:paraId="5A15A307" w14:textId="4DFC972B" w:rsidR="00F41AF6" w:rsidRPr="002C63FD" w:rsidRDefault="00F41AF6" w:rsidP="00F41AF6">
            <w:pPr>
              <w:pStyle w:val="VCAAtabletextnarrow"/>
              <w:jc w:val="center"/>
              <w:rPr>
                <w:lang w:val="en-AU"/>
              </w:rPr>
            </w:pPr>
            <w:r w:rsidRPr="002C63FD">
              <w:rPr>
                <w:noProof/>
                <w:lang w:val="en-AU"/>
              </w:rPr>
              <w:t>20</w:t>
            </w:r>
          </w:p>
        </w:tc>
        <w:tc>
          <w:tcPr>
            <w:tcW w:w="851" w:type="dxa"/>
          </w:tcPr>
          <w:p w14:paraId="0B1C276D" w14:textId="77777777" w:rsidR="00F41AF6" w:rsidRDefault="00F41AF6" w:rsidP="00F41AF6">
            <w:pPr>
              <w:pStyle w:val="VCAAtabletextnarrow"/>
              <w:jc w:val="center"/>
              <w:rPr>
                <w:lang w:val="en-AU"/>
              </w:rPr>
            </w:pPr>
          </w:p>
        </w:tc>
        <w:tc>
          <w:tcPr>
            <w:tcW w:w="851" w:type="dxa"/>
          </w:tcPr>
          <w:p w14:paraId="522138F1" w14:textId="17EB476F" w:rsidR="00F41AF6" w:rsidRDefault="00A61DFE" w:rsidP="00F41AF6">
            <w:pPr>
              <w:pStyle w:val="VCAAtabletextnarrow"/>
              <w:jc w:val="center"/>
              <w:rPr>
                <w:lang w:val="en-AU"/>
              </w:rPr>
            </w:pPr>
            <w:r>
              <w:rPr>
                <w:lang w:val="en-AU"/>
              </w:rPr>
              <w:t>1</w:t>
            </w:r>
            <w:r w:rsidR="001B07CF">
              <w:rPr>
                <w:lang w:val="en-AU"/>
              </w:rPr>
              <w:t>3</w:t>
            </w:r>
          </w:p>
        </w:tc>
      </w:tr>
      <w:tr w:rsidR="00F41AF6" w14:paraId="793637F7"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0E6659B0" w14:textId="2E80AF2F" w:rsidR="00DF65E6" w:rsidRPr="002C63FD" w:rsidRDefault="00DF65E6" w:rsidP="00F41AF6">
            <w:pPr>
              <w:pStyle w:val="VCAAtabletextnarrow"/>
              <w:rPr>
                <w:lang w:val="en-AU"/>
              </w:rPr>
            </w:pPr>
            <w:r w:rsidRPr="00C36AC8">
              <w:rPr>
                <w:noProof/>
                <w:lang w:val="en-AU"/>
              </w:rPr>
              <w:t>CHCCDE003</w:t>
            </w:r>
          </w:p>
        </w:tc>
        <w:tc>
          <w:tcPr>
            <w:tcW w:w="4536" w:type="dxa"/>
          </w:tcPr>
          <w:p w14:paraId="078B7528" w14:textId="30B6B005" w:rsidR="00F41AF6" w:rsidRPr="002C63FD" w:rsidRDefault="00F41AF6" w:rsidP="00F41AF6">
            <w:pPr>
              <w:pStyle w:val="VCAAtabletextnarrow"/>
              <w:rPr>
                <w:lang w:val="en-AU"/>
              </w:rPr>
            </w:pPr>
            <w:r w:rsidRPr="002C63FD">
              <w:rPr>
                <w:noProof/>
                <w:lang w:val="en-AU"/>
              </w:rPr>
              <w:t>Work within a community development framework</w:t>
            </w:r>
          </w:p>
        </w:tc>
        <w:tc>
          <w:tcPr>
            <w:tcW w:w="1417" w:type="dxa"/>
          </w:tcPr>
          <w:p w14:paraId="0C1A2633" w14:textId="26A1499B" w:rsidR="00DF65E6" w:rsidRPr="002C63FD" w:rsidRDefault="00DF65E6" w:rsidP="002C63FD">
            <w:pPr>
              <w:pStyle w:val="VCAAtabletextnarrow"/>
              <w:jc w:val="center"/>
              <w:rPr>
                <w:lang w:val="en-AU"/>
              </w:rPr>
            </w:pPr>
            <w:r w:rsidRPr="00C36AC8">
              <w:rPr>
                <w:noProof/>
                <w:lang w:val="en-AU"/>
              </w:rPr>
              <w:t>65</w:t>
            </w:r>
          </w:p>
        </w:tc>
        <w:tc>
          <w:tcPr>
            <w:tcW w:w="851" w:type="dxa"/>
          </w:tcPr>
          <w:p w14:paraId="62381B83" w14:textId="77777777" w:rsidR="00F41AF6" w:rsidRDefault="00F41AF6" w:rsidP="00F41AF6">
            <w:pPr>
              <w:pStyle w:val="VCAAtabletextnarrow"/>
              <w:jc w:val="center"/>
              <w:rPr>
                <w:lang w:val="en-AU"/>
              </w:rPr>
            </w:pPr>
          </w:p>
        </w:tc>
        <w:tc>
          <w:tcPr>
            <w:tcW w:w="851" w:type="dxa"/>
          </w:tcPr>
          <w:p w14:paraId="1D845825" w14:textId="3F9807AE" w:rsidR="00F41AF6" w:rsidRDefault="00A61DFE" w:rsidP="00F41AF6">
            <w:pPr>
              <w:pStyle w:val="VCAAtabletextnarrow"/>
              <w:jc w:val="center"/>
              <w:rPr>
                <w:lang w:val="en-AU"/>
              </w:rPr>
            </w:pPr>
            <w:r>
              <w:rPr>
                <w:lang w:val="en-AU"/>
              </w:rPr>
              <w:t>1</w:t>
            </w:r>
            <w:r w:rsidR="001B07CF">
              <w:rPr>
                <w:lang w:val="en-AU"/>
              </w:rPr>
              <w:t>4</w:t>
            </w:r>
          </w:p>
        </w:tc>
      </w:tr>
      <w:tr w:rsidR="00F41AF6" w14:paraId="15F6D75C"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00DE53C" w14:textId="56F12CE4" w:rsidR="00DF65E6" w:rsidRPr="002C63FD" w:rsidRDefault="00DF65E6" w:rsidP="00F41AF6">
            <w:pPr>
              <w:pStyle w:val="VCAAtabletextnarrow"/>
              <w:rPr>
                <w:lang w:val="en-AU"/>
              </w:rPr>
            </w:pPr>
            <w:r w:rsidRPr="00C36AC8">
              <w:rPr>
                <w:noProof/>
                <w:lang w:val="en-AU"/>
              </w:rPr>
              <w:t>CHCCDE004</w:t>
            </w:r>
          </w:p>
        </w:tc>
        <w:tc>
          <w:tcPr>
            <w:tcW w:w="4536" w:type="dxa"/>
          </w:tcPr>
          <w:p w14:paraId="201FF4DB" w14:textId="04C08E0D" w:rsidR="00F41AF6" w:rsidRPr="002C63FD" w:rsidRDefault="00F41AF6" w:rsidP="00F41AF6">
            <w:pPr>
              <w:pStyle w:val="VCAAtabletextnarrow"/>
              <w:rPr>
                <w:lang w:val="en-AU"/>
              </w:rPr>
            </w:pPr>
            <w:r w:rsidRPr="002C63FD">
              <w:rPr>
                <w:noProof/>
                <w:lang w:val="en-AU"/>
              </w:rPr>
              <w:t>Implement participation and engagement strategies</w:t>
            </w:r>
          </w:p>
        </w:tc>
        <w:tc>
          <w:tcPr>
            <w:tcW w:w="1417" w:type="dxa"/>
          </w:tcPr>
          <w:p w14:paraId="05014908" w14:textId="0A828B5A" w:rsidR="00DF65E6" w:rsidRPr="002C63FD" w:rsidRDefault="00DF65E6" w:rsidP="002C63FD">
            <w:pPr>
              <w:pStyle w:val="VCAAtabletextnarrow"/>
              <w:jc w:val="center"/>
              <w:rPr>
                <w:lang w:val="en-AU"/>
              </w:rPr>
            </w:pPr>
            <w:r w:rsidRPr="00C36AC8">
              <w:rPr>
                <w:noProof/>
                <w:lang w:val="en-AU"/>
              </w:rPr>
              <w:t>85</w:t>
            </w:r>
          </w:p>
        </w:tc>
        <w:tc>
          <w:tcPr>
            <w:tcW w:w="851" w:type="dxa"/>
          </w:tcPr>
          <w:p w14:paraId="1D5B78B9" w14:textId="77777777" w:rsidR="00F41AF6" w:rsidRDefault="00F41AF6" w:rsidP="00F41AF6">
            <w:pPr>
              <w:pStyle w:val="VCAAtabletextnarrow"/>
              <w:jc w:val="center"/>
              <w:rPr>
                <w:lang w:val="en-AU"/>
              </w:rPr>
            </w:pPr>
          </w:p>
        </w:tc>
        <w:tc>
          <w:tcPr>
            <w:tcW w:w="851" w:type="dxa"/>
          </w:tcPr>
          <w:p w14:paraId="59330941" w14:textId="21C1753A" w:rsidR="00F41AF6" w:rsidRDefault="00A61DFE" w:rsidP="00F41AF6">
            <w:pPr>
              <w:pStyle w:val="VCAAtabletextnarrow"/>
              <w:jc w:val="center"/>
              <w:rPr>
                <w:lang w:val="en-AU"/>
              </w:rPr>
            </w:pPr>
            <w:r>
              <w:rPr>
                <w:lang w:val="en-AU"/>
              </w:rPr>
              <w:t>1</w:t>
            </w:r>
            <w:r w:rsidR="001B07CF">
              <w:rPr>
                <w:lang w:val="en-AU"/>
              </w:rPr>
              <w:t>5</w:t>
            </w:r>
          </w:p>
        </w:tc>
      </w:tr>
      <w:tr w:rsidR="00F41AF6" w14:paraId="2ACDC512"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39B0A89B" w14:textId="739450BD" w:rsidR="00F41AF6" w:rsidRPr="002C63FD" w:rsidRDefault="00F41AF6" w:rsidP="00F41AF6">
            <w:pPr>
              <w:pStyle w:val="VCAAtabletextnarrow"/>
              <w:rPr>
                <w:lang w:val="en-AU"/>
              </w:rPr>
            </w:pPr>
            <w:r w:rsidRPr="002C63FD">
              <w:rPr>
                <w:noProof/>
                <w:lang w:val="en-AU"/>
              </w:rPr>
              <w:t>CHCCOM001</w:t>
            </w:r>
          </w:p>
        </w:tc>
        <w:tc>
          <w:tcPr>
            <w:tcW w:w="4536" w:type="dxa"/>
          </w:tcPr>
          <w:p w14:paraId="49412763" w14:textId="1BEA4F29" w:rsidR="00F41AF6" w:rsidRPr="002C63FD" w:rsidRDefault="00F41AF6" w:rsidP="00F41AF6">
            <w:pPr>
              <w:pStyle w:val="VCAAtabletextnarrow"/>
              <w:rPr>
                <w:lang w:val="en-AU"/>
              </w:rPr>
            </w:pPr>
            <w:r w:rsidRPr="002C63FD">
              <w:rPr>
                <w:noProof/>
                <w:lang w:val="en-AU"/>
              </w:rPr>
              <w:t>Provide first point of contact</w:t>
            </w:r>
          </w:p>
        </w:tc>
        <w:tc>
          <w:tcPr>
            <w:tcW w:w="1417" w:type="dxa"/>
          </w:tcPr>
          <w:p w14:paraId="6390DC13" w14:textId="06EB8BF9" w:rsidR="00F41AF6" w:rsidRPr="002C63FD" w:rsidRDefault="00F41AF6" w:rsidP="00F41AF6">
            <w:pPr>
              <w:pStyle w:val="VCAAtabletextnarrow"/>
              <w:jc w:val="center"/>
              <w:rPr>
                <w:lang w:val="en-AU"/>
              </w:rPr>
            </w:pPr>
            <w:r w:rsidRPr="002C63FD">
              <w:rPr>
                <w:noProof/>
                <w:lang w:val="en-AU"/>
              </w:rPr>
              <w:t>35</w:t>
            </w:r>
          </w:p>
        </w:tc>
        <w:tc>
          <w:tcPr>
            <w:tcW w:w="851" w:type="dxa"/>
          </w:tcPr>
          <w:p w14:paraId="4757C04F" w14:textId="77777777" w:rsidR="00F41AF6" w:rsidRDefault="00F41AF6" w:rsidP="00F41AF6">
            <w:pPr>
              <w:pStyle w:val="VCAAtabletextnarrow"/>
              <w:jc w:val="center"/>
              <w:rPr>
                <w:lang w:val="en-AU"/>
              </w:rPr>
            </w:pPr>
          </w:p>
        </w:tc>
        <w:tc>
          <w:tcPr>
            <w:tcW w:w="851" w:type="dxa"/>
          </w:tcPr>
          <w:p w14:paraId="0C7976C3" w14:textId="418B94EC" w:rsidR="00F41AF6" w:rsidRDefault="00A61DFE" w:rsidP="00F41AF6">
            <w:pPr>
              <w:pStyle w:val="VCAAtabletextnarrow"/>
              <w:jc w:val="center"/>
              <w:rPr>
                <w:lang w:val="en-AU"/>
              </w:rPr>
            </w:pPr>
            <w:r>
              <w:rPr>
                <w:lang w:val="en-AU"/>
              </w:rPr>
              <w:t>1</w:t>
            </w:r>
            <w:r w:rsidR="001B07CF">
              <w:rPr>
                <w:lang w:val="en-AU"/>
              </w:rPr>
              <w:t>6</w:t>
            </w:r>
          </w:p>
        </w:tc>
      </w:tr>
      <w:tr w:rsidR="00F41AF6" w14:paraId="0EB60F59"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330E2027" w14:textId="70D2E8D4" w:rsidR="002C2077" w:rsidRPr="002C63FD" w:rsidRDefault="002C2077" w:rsidP="00F41AF6">
            <w:pPr>
              <w:pStyle w:val="VCAAtabletextnarrow"/>
              <w:rPr>
                <w:lang w:val="en-AU"/>
              </w:rPr>
            </w:pPr>
            <w:r w:rsidRPr="00C36AC8">
              <w:rPr>
                <w:color w:val="auto"/>
              </w:rPr>
              <w:t xml:space="preserve">CHCCCS015 </w:t>
            </w:r>
          </w:p>
        </w:tc>
        <w:tc>
          <w:tcPr>
            <w:tcW w:w="4536" w:type="dxa"/>
          </w:tcPr>
          <w:p w14:paraId="3FF43F20" w14:textId="3631909D" w:rsidR="002C2077" w:rsidRPr="002C63FD" w:rsidRDefault="002C2077" w:rsidP="00F41AF6">
            <w:pPr>
              <w:pStyle w:val="VCAAtabletextnarrow"/>
              <w:rPr>
                <w:lang w:val="en-AU"/>
              </w:rPr>
            </w:pPr>
            <w:r w:rsidRPr="002C63FD">
              <w:t>Provide individualised support</w:t>
            </w:r>
          </w:p>
        </w:tc>
        <w:tc>
          <w:tcPr>
            <w:tcW w:w="1417" w:type="dxa"/>
          </w:tcPr>
          <w:p w14:paraId="182688FE" w14:textId="3D7FF721" w:rsidR="002C2077" w:rsidRPr="002C63FD" w:rsidRDefault="00CF4798" w:rsidP="002C63FD">
            <w:pPr>
              <w:pStyle w:val="VCAAtabletextnarrow"/>
              <w:jc w:val="center"/>
              <w:rPr>
                <w:lang w:val="en-AU"/>
              </w:rPr>
            </w:pPr>
            <w:r w:rsidRPr="002C63FD">
              <w:rPr>
                <w:lang w:val="en-AU"/>
              </w:rPr>
              <w:t>30</w:t>
            </w:r>
          </w:p>
        </w:tc>
        <w:tc>
          <w:tcPr>
            <w:tcW w:w="851" w:type="dxa"/>
          </w:tcPr>
          <w:p w14:paraId="19622E00" w14:textId="77777777" w:rsidR="00F41AF6" w:rsidRDefault="00F41AF6" w:rsidP="00F41AF6">
            <w:pPr>
              <w:pStyle w:val="VCAAtabletextnarrow"/>
              <w:jc w:val="center"/>
              <w:rPr>
                <w:lang w:val="en-AU"/>
              </w:rPr>
            </w:pPr>
          </w:p>
        </w:tc>
        <w:tc>
          <w:tcPr>
            <w:tcW w:w="851" w:type="dxa"/>
          </w:tcPr>
          <w:p w14:paraId="668B728A" w14:textId="14277702" w:rsidR="00F41AF6" w:rsidRDefault="00A61DFE" w:rsidP="00F41AF6">
            <w:pPr>
              <w:pStyle w:val="VCAAtabletextnarrow"/>
              <w:jc w:val="center"/>
              <w:rPr>
                <w:lang w:val="en-AU"/>
              </w:rPr>
            </w:pPr>
            <w:r>
              <w:rPr>
                <w:lang w:val="en-AU"/>
              </w:rPr>
              <w:t>1</w:t>
            </w:r>
            <w:r w:rsidR="001B07CF">
              <w:rPr>
                <w:lang w:val="en-AU"/>
              </w:rPr>
              <w:t>7</w:t>
            </w:r>
          </w:p>
        </w:tc>
      </w:tr>
      <w:tr w:rsidR="00F41AF6" w14:paraId="7BEAD012" w14:textId="77777777" w:rsidTr="001B07CF">
        <w:trPr>
          <w:cnfStyle w:val="000000010000" w:firstRow="0" w:lastRow="0" w:firstColumn="0" w:lastColumn="0" w:oddVBand="0" w:evenVBand="0" w:oddHBand="0" w:evenHBand="1" w:firstRowFirstColumn="0" w:firstRowLastColumn="0" w:lastRowFirstColumn="0" w:lastRowLastColumn="0"/>
          <w:trHeight w:val="479"/>
        </w:trPr>
        <w:tc>
          <w:tcPr>
            <w:tcW w:w="1985" w:type="dxa"/>
          </w:tcPr>
          <w:p w14:paraId="79777C6E" w14:textId="29DC7E17" w:rsidR="00CF4798" w:rsidRPr="002C63FD" w:rsidRDefault="00CF4798" w:rsidP="00F41AF6">
            <w:pPr>
              <w:pStyle w:val="VCAAtabletextnarrow"/>
              <w:rPr>
                <w:noProof/>
                <w:lang w:val="en-AU"/>
              </w:rPr>
            </w:pPr>
            <w:r w:rsidRPr="00C36AC8">
              <w:rPr>
                <w:noProof/>
                <w:lang w:val="en-AU"/>
              </w:rPr>
              <w:t>CHCCCS0</w:t>
            </w:r>
            <w:r w:rsidR="001F4C2C">
              <w:rPr>
                <w:noProof/>
                <w:lang w:val="en-AU"/>
              </w:rPr>
              <w:t>23</w:t>
            </w:r>
          </w:p>
        </w:tc>
        <w:tc>
          <w:tcPr>
            <w:tcW w:w="4536" w:type="dxa"/>
          </w:tcPr>
          <w:p w14:paraId="77ED8384" w14:textId="7D57B771" w:rsidR="00CF4798" w:rsidRPr="002C63FD" w:rsidRDefault="00CF4798" w:rsidP="00F41AF6">
            <w:pPr>
              <w:pStyle w:val="VCAAtabletextnarrow"/>
              <w:rPr>
                <w:lang w:val="en-AU"/>
              </w:rPr>
            </w:pPr>
            <w:r w:rsidRPr="002C63FD">
              <w:rPr>
                <w:noProof/>
                <w:lang w:val="en-AU"/>
              </w:rPr>
              <w:t>Support independence and wellbeing</w:t>
            </w:r>
          </w:p>
        </w:tc>
        <w:tc>
          <w:tcPr>
            <w:tcW w:w="1417" w:type="dxa"/>
          </w:tcPr>
          <w:p w14:paraId="5DD56595" w14:textId="236EA864" w:rsidR="00F41AF6" w:rsidRPr="002C63FD" w:rsidRDefault="00F47D43" w:rsidP="00F41AF6">
            <w:pPr>
              <w:pStyle w:val="VCAAtabletextnarrow"/>
              <w:jc w:val="center"/>
              <w:rPr>
                <w:noProof/>
                <w:lang w:val="en-AU"/>
              </w:rPr>
            </w:pPr>
            <w:r>
              <w:rPr>
                <w:noProof/>
                <w:lang w:val="en-AU"/>
              </w:rPr>
              <w:t>80</w:t>
            </w:r>
          </w:p>
          <w:p w14:paraId="6DDB4D05" w14:textId="123F753D" w:rsidR="00CF4798" w:rsidRPr="002C63FD" w:rsidRDefault="00CF4798" w:rsidP="00F41AF6">
            <w:pPr>
              <w:pStyle w:val="VCAAtabletextnarrow"/>
              <w:jc w:val="center"/>
              <w:rPr>
                <w:lang w:val="en-AU"/>
              </w:rPr>
            </w:pPr>
          </w:p>
        </w:tc>
        <w:tc>
          <w:tcPr>
            <w:tcW w:w="851" w:type="dxa"/>
          </w:tcPr>
          <w:p w14:paraId="1126B294" w14:textId="77777777" w:rsidR="00F41AF6" w:rsidRDefault="00F41AF6" w:rsidP="00F41AF6">
            <w:pPr>
              <w:pStyle w:val="VCAAtabletextnarrow"/>
              <w:jc w:val="center"/>
              <w:rPr>
                <w:lang w:val="en-AU"/>
              </w:rPr>
            </w:pPr>
          </w:p>
        </w:tc>
        <w:tc>
          <w:tcPr>
            <w:tcW w:w="851" w:type="dxa"/>
          </w:tcPr>
          <w:p w14:paraId="149D91B0" w14:textId="1A8B583D" w:rsidR="00F41AF6" w:rsidRDefault="00A61DFE" w:rsidP="00F41AF6">
            <w:pPr>
              <w:pStyle w:val="VCAAtabletextnarrow"/>
              <w:jc w:val="center"/>
              <w:rPr>
                <w:lang w:val="en-AU"/>
              </w:rPr>
            </w:pPr>
            <w:r>
              <w:rPr>
                <w:lang w:val="en-AU"/>
              </w:rPr>
              <w:t>1</w:t>
            </w:r>
            <w:r w:rsidR="001B07CF">
              <w:rPr>
                <w:lang w:val="en-AU"/>
              </w:rPr>
              <w:t>8</w:t>
            </w:r>
          </w:p>
        </w:tc>
      </w:tr>
      <w:tr w:rsidR="00F41AF6" w14:paraId="7705FA73"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7A3D3926" w14:textId="47DC725E" w:rsidR="00CF4798" w:rsidRPr="002C63FD" w:rsidRDefault="00CF4798" w:rsidP="00F41AF6">
            <w:pPr>
              <w:pStyle w:val="VCAAtabletextnarrow"/>
              <w:rPr>
                <w:noProof/>
                <w:lang w:val="en-AU"/>
              </w:rPr>
            </w:pPr>
            <w:r w:rsidRPr="002C63FD">
              <w:t xml:space="preserve">CHCDIV002 </w:t>
            </w:r>
          </w:p>
        </w:tc>
        <w:tc>
          <w:tcPr>
            <w:tcW w:w="4536" w:type="dxa"/>
          </w:tcPr>
          <w:p w14:paraId="19C65554" w14:textId="052F1C12" w:rsidR="00CF4798" w:rsidRPr="002C63FD" w:rsidRDefault="00CF4798" w:rsidP="00F41AF6">
            <w:pPr>
              <w:pStyle w:val="VCAAtabletextnarrow"/>
              <w:rPr>
                <w:lang w:val="en-AU"/>
              </w:rPr>
            </w:pPr>
            <w:r w:rsidRPr="002C63FD">
              <w:t>Promote Aboriginal and/or Torres Strait Islander cultural safety</w:t>
            </w:r>
          </w:p>
        </w:tc>
        <w:tc>
          <w:tcPr>
            <w:tcW w:w="1417" w:type="dxa"/>
          </w:tcPr>
          <w:p w14:paraId="68C427FE" w14:textId="7407611F" w:rsidR="009A4374" w:rsidRPr="002C63FD" w:rsidRDefault="00240B02" w:rsidP="00C6010B">
            <w:pPr>
              <w:pStyle w:val="VCAAtabletextnarrow"/>
              <w:jc w:val="center"/>
              <w:rPr>
                <w:lang w:val="en-AU"/>
              </w:rPr>
            </w:pPr>
            <w:r w:rsidRPr="00C36AC8">
              <w:rPr>
                <w:noProof/>
                <w:lang w:val="en-AU"/>
              </w:rPr>
              <w:t>25</w:t>
            </w:r>
          </w:p>
        </w:tc>
        <w:tc>
          <w:tcPr>
            <w:tcW w:w="851" w:type="dxa"/>
          </w:tcPr>
          <w:p w14:paraId="483F291E" w14:textId="77777777" w:rsidR="00F41AF6" w:rsidRDefault="00F41AF6" w:rsidP="00F41AF6">
            <w:pPr>
              <w:pStyle w:val="VCAAtabletextnarrow"/>
              <w:jc w:val="center"/>
              <w:rPr>
                <w:lang w:val="en-AU"/>
              </w:rPr>
            </w:pPr>
          </w:p>
        </w:tc>
        <w:tc>
          <w:tcPr>
            <w:tcW w:w="851" w:type="dxa"/>
          </w:tcPr>
          <w:p w14:paraId="3A1948AD" w14:textId="704E170E" w:rsidR="00F41AF6" w:rsidRDefault="001B07CF" w:rsidP="00C6010B">
            <w:pPr>
              <w:pStyle w:val="VCAAtabletextnarrow"/>
              <w:jc w:val="center"/>
              <w:rPr>
                <w:lang w:val="en-AU"/>
              </w:rPr>
            </w:pPr>
            <w:r>
              <w:rPr>
                <w:lang w:val="en-AU"/>
              </w:rPr>
              <w:t>19</w:t>
            </w:r>
          </w:p>
        </w:tc>
      </w:tr>
      <w:tr w:rsidR="00F41AF6" w14:paraId="6121070D"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3B65F34E" w14:textId="73F3ACC1" w:rsidR="00F41AF6" w:rsidRDefault="00F41AF6" w:rsidP="00F41AF6">
            <w:pPr>
              <w:pStyle w:val="VCAAtabletextnarrow"/>
              <w:rPr>
                <w:lang w:val="en-AU"/>
              </w:rPr>
            </w:pPr>
            <w:r w:rsidRPr="00314A52">
              <w:rPr>
                <w:noProof/>
                <w:lang w:val="en-AU"/>
              </w:rPr>
              <w:t>CHCVOL001</w:t>
            </w:r>
          </w:p>
        </w:tc>
        <w:tc>
          <w:tcPr>
            <w:tcW w:w="4536" w:type="dxa"/>
          </w:tcPr>
          <w:p w14:paraId="5133D5F8" w14:textId="66375FC6" w:rsidR="00F41AF6" w:rsidRDefault="00F41AF6" w:rsidP="00F41AF6">
            <w:pPr>
              <w:pStyle w:val="VCAAtabletextnarrow"/>
              <w:rPr>
                <w:lang w:val="en-AU"/>
              </w:rPr>
            </w:pPr>
            <w:r w:rsidRPr="00314A52">
              <w:rPr>
                <w:noProof/>
                <w:lang w:val="en-AU"/>
              </w:rPr>
              <w:t>Be an effective volunteer</w:t>
            </w:r>
          </w:p>
        </w:tc>
        <w:tc>
          <w:tcPr>
            <w:tcW w:w="1417" w:type="dxa"/>
          </w:tcPr>
          <w:p w14:paraId="4CA474BE" w14:textId="75620BEA" w:rsidR="00F41AF6" w:rsidRDefault="00F41AF6" w:rsidP="00F41AF6">
            <w:pPr>
              <w:pStyle w:val="VCAAtabletextnarrow"/>
              <w:jc w:val="center"/>
              <w:rPr>
                <w:lang w:val="en-AU"/>
              </w:rPr>
            </w:pPr>
            <w:r w:rsidRPr="00314A52">
              <w:rPr>
                <w:noProof/>
                <w:lang w:val="en-AU"/>
              </w:rPr>
              <w:t>25</w:t>
            </w:r>
          </w:p>
        </w:tc>
        <w:tc>
          <w:tcPr>
            <w:tcW w:w="851" w:type="dxa"/>
          </w:tcPr>
          <w:p w14:paraId="5C1F7B35" w14:textId="77777777" w:rsidR="00F41AF6" w:rsidRDefault="00F41AF6" w:rsidP="00F41AF6">
            <w:pPr>
              <w:pStyle w:val="VCAAtabletextnarrow"/>
              <w:jc w:val="center"/>
              <w:rPr>
                <w:lang w:val="en-AU"/>
              </w:rPr>
            </w:pPr>
          </w:p>
        </w:tc>
        <w:tc>
          <w:tcPr>
            <w:tcW w:w="851" w:type="dxa"/>
          </w:tcPr>
          <w:p w14:paraId="3EC68675" w14:textId="25E9426E" w:rsidR="00F41AF6" w:rsidRDefault="00A61DFE" w:rsidP="00F41AF6">
            <w:pPr>
              <w:pStyle w:val="VCAAtabletextnarrow"/>
              <w:jc w:val="center"/>
              <w:rPr>
                <w:lang w:val="en-AU"/>
              </w:rPr>
            </w:pPr>
            <w:r>
              <w:rPr>
                <w:lang w:val="en-AU"/>
              </w:rPr>
              <w:t>2</w:t>
            </w:r>
            <w:r w:rsidR="001B07CF">
              <w:rPr>
                <w:lang w:val="en-AU"/>
              </w:rPr>
              <w:t>0</w:t>
            </w:r>
          </w:p>
        </w:tc>
      </w:tr>
      <w:tr w:rsidR="00F41AF6" w14:paraId="06B949E0"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B1861AD" w14:textId="4D6FF9CE" w:rsidR="00F41AF6" w:rsidRDefault="00F41AF6" w:rsidP="00F41AF6">
            <w:pPr>
              <w:pStyle w:val="VCAAtabletextnarrow"/>
              <w:rPr>
                <w:lang w:val="en-AU"/>
              </w:rPr>
            </w:pPr>
            <w:r w:rsidRPr="00314A52">
              <w:rPr>
                <w:noProof/>
                <w:lang w:val="en-AU"/>
              </w:rPr>
              <w:t>HLTAID010</w:t>
            </w:r>
          </w:p>
        </w:tc>
        <w:tc>
          <w:tcPr>
            <w:tcW w:w="4536" w:type="dxa"/>
          </w:tcPr>
          <w:p w14:paraId="01680F88" w14:textId="5BCF3FF5" w:rsidR="00F41AF6" w:rsidRDefault="00F41AF6" w:rsidP="00F41AF6">
            <w:pPr>
              <w:pStyle w:val="VCAAtabletextnarrow"/>
              <w:rPr>
                <w:lang w:val="en-AU"/>
              </w:rPr>
            </w:pPr>
            <w:r w:rsidRPr="00314A52">
              <w:rPr>
                <w:noProof/>
                <w:lang w:val="en-AU"/>
              </w:rPr>
              <w:t>Provide basic emergency life support</w:t>
            </w:r>
          </w:p>
        </w:tc>
        <w:tc>
          <w:tcPr>
            <w:tcW w:w="1417" w:type="dxa"/>
          </w:tcPr>
          <w:p w14:paraId="1028742E" w14:textId="38D577F7" w:rsidR="00F41AF6" w:rsidRDefault="00F41AF6" w:rsidP="00F41AF6">
            <w:pPr>
              <w:pStyle w:val="VCAAtabletextnarrow"/>
              <w:jc w:val="center"/>
              <w:rPr>
                <w:lang w:val="en-AU"/>
              </w:rPr>
            </w:pPr>
            <w:r w:rsidRPr="00314A52">
              <w:rPr>
                <w:noProof/>
                <w:lang w:val="en-AU"/>
              </w:rPr>
              <w:t>12</w:t>
            </w:r>
          </w:p>
        </w:tc>
        <w:tc>
          <w:tcPr>
            <w:tcW w:w="851" w:type="dxa"/>
          </w:tcPr>
          <w:p w14:paraId="7AFDBCC9" w14:textId="77777777" w:rsidR="00F41AF6" w:rsidRDefault="00F41AF6" w:rsidP="00F41AF6">
            <w:pPr>
              <w:pStyle w:val="VCAAtabletextnarrow"/>
              <w:jc w:val="center"/>
              <w:rPr>
                <w:lang w:val="en-AU"/>
              </w:rPr>
            </w:pPr>
          </w:p>
        </w:tc>
        <w:tc>
          <w:tcPr>
            <w:tcW w:w="851" w:type="dxa"/>
          </w:tcPr>
          <w:p w14:paraId="73405993" w14:textId="06814676" w:rsidR="00F41AF6" w:rsidRDefault="00A61DFE" w:rsidP="00F41AF6">
            <w:pPr>
              <w:pStyle w:val="VCAAtabletextnarrow"/>
              <w:jc w:val="center"/>
              <w:rPr>
                <w:lang w:val="en-AU"/>
              </w:rPr>
            </w:pPr>
            <w:r>
              <w:rPr>
                <w:lang w:val="en-AU"/>
              </w:rPr>
              <w:t>2</w:t>
            </w:r>
            <w:r w:rsidR="001B07CF">
              <w:rPr>
                <w:lang w:val="en-AU"/>
              </w:rPr>
              <w:t>1</w:t>
            </w:r>
          </w:p>
        </w:tc>
      </w:tr>
    </w:tbl>
    <w:p w14:paraId="7D2BE599" w14:textId="32F7E31B" w:rsidR="00BB3FB0" w:rsidRDefault="00A72F7C" w:rsidP="00BB3FB0">
      <w:pPr>
        <w:pStyle w:val="VCAAbody"/>
      </w:pPr>
      <w:r>
        <w:t>Reflect on the UoCs you have experienced in the workplace on the following pages</w:t>
      </w:r>
      <w:r w:rsidR="00BB3FB0">
        <w:t>.</w:t>
      </w:r>
    </w:p>
    <w:p w14:paraId="18142CCC" w14:textId="77777777" w:rsidR="00BB3FB0" w:rsidRDefault="00BB3FB0" w:rsidP="00BB3FB0">
      <w:pPr>
        <w:sectPr w:rsidR="00BB3FB0" w:rsidSect="000C2644">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0712419B" w14:textId="77777777" w:rsidR="00F41AF6" w:rsidRDefault="00F41AF6" w:rsidP="00B8760E">
      <w:pPr>
        <w:pStyle w:val="VCAAHeading2"/>
      </w:pPr>
      <w:r>
        <w:lastRenderedPageBreak/>
        <w:t>VCE VET units of competency</w:t>
      </w:r>
    </w:p>
    <w:p w14:paraId="496BBFA5" w14:textId="77777777" w:rsidR="00F41AF6" w:rsidRPr="00C330EB" w:rsidRDefault="00F41AF6" w:rsidP="00EC38E8">
      <w:pPr>
        <w:pStyle w:val="VCAAHeading3"/>
      </w:pPr>
      <w:r w:rsidRPr="00314A52">
        <w:rPr>
          <w:noProof/>
        </w:rPr>
        <w:t>HLTWHS002</w:t>
      </w:r>
      <w:r>
        <w:rPr>
          <w:noProof/>
        </w:rPr>
        <w:t xml:space="preserve"> -</w:t>
      </w:r>
      <w:r w:rsidRPr="00C330EB">
        <w:t xml:space="preserve"> </w:t>
      </w:r>
      <w:r w:rsidRPr="00314A52">
        <w:rPr>
          <w:noProof/>
        </w:rPr>
        <w:t>Follow safe work practices for direct client care</w:t>
      </w:r>
    </w:p>
    <w:p w14:paraId="45A405EA" w14:textId="77777777" w:rsidR="00F41AF6" w:rsidRDefault="00F41AF6" w:rsidP="00EC38E8">
      <w:pPr>
        <w:pStyle w:val="VCAAbody"/>
      </w:pPr>
      <w:r w:rsidRPr="00314A52">
        <w:rPr>
          <w:noProof/>
        </w:rPr>
        <w:t>This unit describes the skills and knowledge required for a worker to participate in safe work practices to ensure their own health and safety, and that of others, in work environments that involve caring directly for clients.</w:t>
      </w:r>
    </w:p>
    <w:tbl>
      <w:tblPr>
        <w:tblStyle w:val="VCAAclosedtable"/>
        <w:tblW w:w="9639" w:type="dxa"/>
        <w:tblLayout w:type="fixed"/>
        <w:tblLook w:val="04A0" w:firstRow="1" w:lastRow="0" w:firstColumn="1" w:lastColumn="0" w:noHBand="0" w:noVBand="1"/>
      </w:tblPr>
      <w:tblGrid>
        <w:gridCol w:w="2835"/>
        <w:gridCol w:w="6804"/>
      </w:tblGrid>
      <w:tr w:rsidR="00F41AF6" w14:paraId="2C3C967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083CE34" w14:textId="77777777" w:rsidR="00F41AF6" w:rsidRDefault="00F41AF6" w:rsidP="005734E7">
            <w:pPr>
              <w:pStyle w:val="VCAAtableheadingnarrow"/>
              <w:rPr>
                <w:lang w:val="en-AU"/>
              </w:rPr>
            </w:pPr>
            <w:r>
              <w:rPr>
                <w:lang w:val="en-AU"/>
              </w:rPr>
              <w:t>Respond to the following</w:t>
            </w:r>
          </w:p>
        </w:tc>
        <w:tc>
          <w:tcPr>
            <w:tcW w:w="6804" w:type="dxa"/>
          </w:tcPr>
          <w:p w14:paraId="1B8A85D2" w14:textId="77777777" w:rsidR="00F41AF6" w:rsidRDefault="00F41AF6" w:rsidP="005734E7">
            <w:pPr>
              <w:pStyle w:val="VCAAtableheadingnarrow"/>
              <w:rPr>
                <w:lang w:val="en-AU"/>
              </w:rPr>
            </w:pPr>
            <w:r>
              <w:rPr>
                <w:lang w:val="en-AU"/>
              </w:rPr>
              <w:t>Comments/observations</w:t>
            </w:r>
          </w:p>
        </w:tc>
      </w:tr>
      <w:tr w:rsidR="00F41AF6" w:rsidRPr="0008112A" w14:paraId="65A040F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B653085" w14:textId="1274C825" w:rsidR="00F41AF6" w:rsidRPr="0008112A" w:rsidRDefault="00F41AF6" w:rsidP="005734E7">
            <w:pPr>
              <w:pStyle w:val="VCAAtabletextnarrow"/>
              <w:rPr>
                <w:lang w:val="en-AU"/>
              </w:rPr>
            </w:pPr>
            <w:r w:rsidRPr="0008112A">
              <w:rPr>
                <w:noProof/>
                <w:lang w:val="en-AU"/>
              </w:rPr>
              <w:t>How did the workplace identify existing and potential hazards,</w:t>
            </w:r>
            <w:r w:rsidR="00240B02" w:rsidRPr="00C36AC8">
              <w:rPr>
                <w:noProof/>
                <w:lang w:val="en-AU"/>
              </w:rPr>
              <w:t>and how were they</w:t>
            </w:r>
            <w:r w:rsidRPr="0008112A">
              <w:rPr>
                <w:noProof/>
                <w:lang w:val="en-AU"/>
              </w:rPr>
              <w:t xml:space="preserve"> report</w:t>
            </w:r>
            <w:r w:rsidR="00240B02" w:rsidRPr="00C36AC8">
              <w:rPr>
                <w:noProof/>
                <w:lang w:val="en-AU"/>
              </w:rPr>
              <w:t>ed</w:t>
            </w:r>
            <w:r w:rsidRPr="0008112A">
              <w:rPr>
                <w:noProof/>
                <w:lang w:val="en-AU"/>
              </w:rPr>
              <w:t xml:space="preserve">  to designated staff and record</w:t>
            </w:r>
            <w:r w:rsidR="00240B02" w:rsidRPr="00C36AC8">
              <w:rPr>
                <w:noProof/>
                <w:lang w:val="en-AU"/>
              </w:rPr>
              <w:t>ed</w:t>
            </w:r>
            <w:r w:rsidRPr="0008112A">
              <w:rPr>
                <w:noProof/>
                <w:lang w:val="en-AU"/>
              </w:rPr>
              <w:t xml:space="preserve"> ?</w:t>
            </w:r>
          </w:p>
        </w:tc>
        <w:tc>
          <w:tcPr>
            <w:tcW w:w="6804" w:type="dxa"/>
          </w:tcPr>
          <w:p w14:paraId="64031743" w14:textId="77777777" w:rsidR="00F41AF6" w:rsidRPr="0008112A" w:rsidRDefault="00F41AF6" w:rsidP="0008112A">
            <w:pPr>
              <w:pStyle w:val="VCAAtabletextnarrow"/>
              <w:rPr>
                <w:lang w:val="en-AU"/>
              </w:rPr>
            </w:pPr>
          </w:p>
        </w:tc>
      </w:tr>
      <w:tr w:rsidR="00F41AF6" w:rsidRPr="0008112A" w14:paraId="0DBBEC5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E99647" w14:textId="209AA7DD" w:rsidR="00F41AF6" w:rsidRPr="0008112A" w:rsidRDefault="00F41AF6" w:rsidP="005734E7">
            <w:pPr>
              <w:pStyle w:val="VCAAtabletextnarrow"/>
            </w:pPr>
            <w:r w:rsidRPr="0008112A">
              <w:rPr>
                <w:noProof/>
              </w:rPr>
              <w:t>Describe the manual handling procedures and work instructions  you  follow</w:t>
            </w:r>
            <w:r w:rsidR="00240B02" w:rsidRPr="00C36AC8">
              <w:rPr>
                <w:noProof/>
              </w:rPr>
              <w:t>ed</w:t>
            </w:r>
            <w:r w:rsidRPr="0008112A">
              <w:rPr>
                <w:noProof/>
              </w:rPr>
              <w:t xml:space="preserve"> to minimise risk of injury to you</w:t>
            </w:r>
            <w:r w:rsidR="00240B02" w:rsidRPr="00C36AC8">
              <w:rPr>
                <w:noProof/>
              </w:rPr>
              <w:t>rself</w:t>
            </w:r>
            <w:del w:id="0" w:author="Demet Aydan" w:date="2025-10-01T09:55:00Z">
              <w:r w:rsidRPr="0008112A" w:rsidDel="00240B02">
                <w:rPr>
                  <w:noProof/>
                </w:rPr>
                <w:delText xml:space="preserve"> </w:delText>
              </w:r>
            </w:del>
            <w:r w:rsidRPr="0008112A">
              <w:rPr>
                <w:noProof/>
              </w:rPr>
              <w:t>and clients.</w:t>
            </w:r>
          </w:p>
        </w:tc>
        <w:tc>
          <w:tcPr>
            <w:tcW w:w="6804" w:type="dxa"/>
          </w:tcPr>
          <w:p w14:paraId="4F370B5E" w14:textId="77777777" w:rsidR="00F41AF6" w:rsidRPr="0008112A" w:rsidRDefault="00F41AF6" w:rsidP="005734E7">
            <w:pPr>
              <w:pStyle w:val="VCAAtabletextnarrow"/>
              <w:rPr>
                <w:lang w:val="en-AU"/>
              </w:rPr>
            </w:pPr>
          </w:p>
        </w:tc>
      </w:tr>
      <w:tr w:rsidR="00F41AF6" w:rsidRPr="0008112A" w14:paraId="50A6979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67961B" w14:textId="5C120B5F" w:rsidR="00F41AF6" w:rsidRPr="0008112A" w:rsidRDefault="00F41AF6" w:rsidP="005734E7">
            <w:pPr>
              <w:pStyle w:val="VCAAtabletextnarrow"/>
            </w:pPr>
            <w:r w:rsidRPr="0008112A">
              <w:rPr>
                <w:noProof/>
              </w:rPr>
              <w:t>In your experience in this workplace</w:t>
            </w:r>
            <w:ins w:id="1" w:author="Demet Aydan" w:date="2025-10-01T09:56:00Z">
              <w:r w:rsidR="00240B02" w:rsidRPr="00C36AC8">
                <w:rPr>
                  <w:noProof/>
                </w:rPr>
                <w:t>,</w:t>
              </w:r>
            </w:ins>
            <w:r w:rsidRPr="0008112A">
              <w:rPr>
                <w:noProof/>
              </w:rPr>
              <w:t xml:space="preserve"> what are the specific WHS issues </w:t>
            </w:r>
            <w:r w:rsidR="00240B02" w:rsidRPr="00C36AC8">
              <w:rPr>
                <w:noProof/>
              </w:rPr>
              <w:t xml:space="preserve">arose </w:t>
            </w:r>
            <w:r w:rsidRPr="0008112A">
              <w:rPr>
                <w:noProof/>
              </w:rPr>
              <w:t>when handling clients?</w:t>
            </w:r>
          </w:p>
        </w:tc>
        <w:tc>
          <w:tcPr>
            <w:tcW w:w="6804" w:type="dxa"/>
          </w:tcPr>
          <w:p w14:paraId="09F68059" w14:textId="77777777" w:rsidR="00F41AF6" w:rsidRPr="0008112A" w:rsidRDefault="00F41AF6" w:rsidP="005734E7">
            <w:pPr>
              <w:pStyle w:val="VCAAtabletextnarrow"/>
              <w:rPr>
                <w:lang w:val="en-AU"/>
              </w:rPr>
            </w:pPr>
          </w:p>
        </w:tc>
      </w:tr>
    </w:tbl>
    <w:p w14:paraId="22128414" w14:textId="77777777" w:rsidR="00F41AF6" w:rsidRPr="0008112A" w:rsidRDefault="00F41AF6" w:rsidP="00EC38E8">
      <w:pPr>
        <w:rPr>
          <w:rFonts w:ascii="Arial" w:hAnsi="Arial" w:cs="Arial"/>
          <w:color w:val="000000" w:themeColor="text1"/>
          <w:sz w:val="20"/>
        </w:rPr>
      </w:pPr>
      <w:r w:rsidRPr="0008112A">
        <w:br w:type="page"/>
      </w:r>
    </w:p>
    <w:p w14:paraId="3B61AF49" w14:textId="77777777" w:rsidR="00F41AF6" w:rsidRPr="00C330EB" w:rsidRDefault="00F41AF6" w:rsidP="00EC38E8">
      <w:pPr>
        <w:pStyle w:val="VCAAHeading3"/>
      </w:pPr>
      <w:r w:rsidRPr="00314A52">
        <w:rPr>
          <w:noProof/>
        </w:rPr>
        <w:lastRenderedPageBreak/>
        <w:t>CHCCCS016</w:t>
      </w:r>
      <w:r>
        <w:rPr>
          <w:noProof/>
        </w:rPr>
        <w:t xml:space="preserve"> -</w:t>
      </w:r>
      <w:r w:rsidRPr="00C330EB">
        <w:t xml:space="preserve"> </w:t>
      </w:r>
      <w:r w:rsidRPr="00314A52">
        <w:rPr>
          <w:noProof/>
        </w:rPr>
        <w:t>Respond to client needs</w:t>
      </w:r>
    </w:p>
    <w:p w14:paraId="2D8E49F4" w14:textId="77777777" w:rsidR="00F41AF6" w:rsidRDefault="00F41AF6" w:rsidP="00EC38E8">
      <w:pPr>
        <w:pStyle w:val="VCAAbody"/>
      </w:pPr>
      <w:r w:rsidRPr="00314A52">
        <w:rPr>
          <w:noProof/>
        </w:rPr>
        <w:t>This unit describes the skills and knowledge required to respond holistically to client needs. Clients may have a range of issues outside and in addition to the area of immediate focus or expertise of the worker and their organisation.</w:t>
      </w:r>
    </w:p>
    <w:tbl>
      <w:tblPr>
        <w:tblStyle w:val="VCAAclosedtable"/>
        <w:tblW w:w="9639" w:type="dxa"/>
        <w:tblLayout w:type="fixed"/>
        <w:tblLook w:val="04A0" w:firstRow="1" w:lastRow="0" w:firstColumn="1" w:lastColumn="0" w:noHBand="0" w:noVBand="1"/>
      </w:tblPr>
      <w:tblGrid>
        <w:gridCol w:w="2835"/>
        <w:gridCol w:w="6804"/>
      </w:tblGrid>
      <w:tr w:rsidR="00F41AF6" w14:paraId="5F83C9E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6B7E597" w14:textId="77777777" w:rsidR="00F41AF6" w:rsidRDefault="00F41AF6" w:rsidP="005734E7">
            <w:pPr>
              <w:pStyle w:val="VCAAtableheadingnarrow"/>
              <w:rPr>
                <w:lang w:val="en-AU"/>
              </w:rPr>
            </w:pPr>
            <w:r>
              <w:rPr>
                <w:lang w:val="en-AU"/>
              </w:rPr>
              <w:t>Respond to the following</w:t>
            </w:r>
          </w:p>
        </w:tc>
        <w:tc>
          <w:tcPr>
            <w:tcW w:w="6804" w:type="dxa"/>
          </w:tcPr>
          <w:p w14:paraId="17EFA46E" w14:textId="77777777" w:rsidR="00F41AF6" w:rsidRDefault="00F41AF6" w:rsidP="005734E7">
            <w:pPr>
              <w:pStyle w:val="VCAAtableheadingnarrow"/>
              <w:rPr>
                <w:lang w:val="en-AU"/>
              </w:rPr>
            </w:pPr>
            <w:r>
              <w:rPr>
                <w:lang w:val="en-AU"/>
              </w:rPr>
              <w:t>Comments/observations</w:t>
            </w:r>
          </w:p>
        </w:tc>
      </w:tr>
      <w:tr w:rsidR="00F41AF6" w14:paraId="15627E3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DE4A63C" w14:textId="2C09D765" w:rsidR="00F41AF6" w:rsidRPr="0008112A" w:rsidRDefault="00E51CD3" w:rsidP="005734E7">
            <w:pPr>
              <w:pStyle w:val="VCAAtabletextnarrow"/>
              <w:rPr>
                <w:lang w:val="en-AU"/>
              </w:rPr>
            </w:pPr>
            <w:r w:rsidRPr="00C36AC8">
              <w:rPr>
                <w:noProof/>
                <w:lang w:val="en-AU"/>
              </w:rPr>
              <w:t>Describe the</w:t>
            </w:r>
            <w:r w:rsidR="00F41AF6" w:rsidRPr="0008112A">
              <w:rPr>
                <w:noProof/>
                <w:lang w:val="en-AU"/>
              </w:rPr>
              <w:t xml:space="preserve"> three legal and ethical considerations you  learned about when </w:t>
            </w:r>
            <w:r w:rsidR="00AA78F0" w:rsidRPr="0008112A">
              <w:rPr>
                <w:noProof/>
                <w:lang w:val="en-AU"/>
              </w:rPr>
              <w:t xml:space="preserve"> </w:t>
            </w:r>
            <w:r w:rsidR="00AA78F0" w:rsidRPr="00C36AC8">
              <w:rPr>
                <w:noProof/>
                <w:lang w:val="en-AU"/>
              </w:rPr>
              <w:t>working</w:t>
            </w:r>
            <w:r w:rsidR="00F41AF6" w:rsidRPr="0008112A">
              <w:rPr>
                <w:noProof/>
                <w:lang w:val="en-AU"/>
              </w:rPr>
              <w:t xml:space="preserve"> with clients </w:t>
            </w:r>
            <w:r w:rsidR="00AA78F0" w:rsidRPr="0008112A">
              <w:rPr>
                <w:noProof/>
                <w:lang w:val="en-AU"/>
              </w:rPr>
              <w:t xml:space="preserve"> </w:t>
            </w:r>
            <w:r w:rsidR="00AA78F0" w:rsidRPr="00C36AC8">
              <w:rPr>
                <w:noProof/>
                <w:lang w:val="en-AU"/>
              </w:rPr>
              <w:t>in the</w:t>
            </w:r>
            <w:r w:rsidR="00F41AF6" w:rsidRPr="0008112A">
              <w:rPr>
                <w:noProof/>
                <w:lang w:val="en-AU"/>
              </w:rPr>
              <w:t xml:space="preserve"> workplace .</w:t>
            </w:r>
          </w:p>
        </w:tc>
        <w:tc>
          <w:tcPr>
            <w:tcW w:w="6804" w:type="dxa"/>
          </w:tcPr>
          <w:p w14:paraId="27CA4269" w14:textId="77777777" w:rsidR="00F41AF6" w:rsidRDefault="00F41AF6" w:rsidP="005734E7">
            <w:pPr>
              <w:pStyle w:val="VCAAtabletextnarrow"/>
              <w:rPr>
                <w:lang w:val="en-AU"/>
              </w:rPr>
            </w:pPr>
          </w:p>
        </w:tc>
      </w:tr>
      <w:tr w:rsidR="00F41AF6" w14:paraId="30A4AB7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E9146DE" w14:textId="56EC20F3" w:rsidR="00F41AF6" w:rsidRPr="0008112A" w:rsidRDefault="00F41AF6" w:rsidP="005734E7">
            <w:pPr>
              <w:pStyle w:val="VCAAtabletextnarrow"/>
            </w:pPr>
            <w:r w:rsidRPr="0008112A">
              <w:rPr>
                <w:noProof/>
              </w:rPr>
              <w:t>What do you think are the</w:t>
            </w:r>
            <w:r w:rsidR="00AA78F0" w:rsidRPr="0008112A">
              <w:rPr>
                <w:noProof/>
              </w:rPr>
              <w:t xml:space="preserve"> </w:t>
            </w:r>
            <w:r w:rsidR="00AA78F0" w:rsidRPr="00C36AC8">
              <w:rPr>
                <w:noProof/>
              </w:rPr>
              <w:t>most</w:t>
            </w:r>
            <w:r w:rsidRPr="0008112A">
              <w:rPr>
                <w:noProof/>
              </w:rPr>
              <w:t xml:space="preserve"> important elements in building trust with clients?</w:t>
            </w:r>
          </w:p>
        </w:tc>
        <w:tc>
          <w:tcPr>
            <w:tcW w:w="6804" w:type="dxa"/>
          </w:tcPr>
          <w:p w14:paraId="26589DA6" w14:textId="77777777" w:rsidR="00F41AF6" w:rsidRDefault="00F41AF6" w:rsidP="005734E7">
            <w:pPr>
              <w:pStyle w:val="VCAAtabletextnarrow"/>
              <w:rPr>
                <w:lang w:val="en-AU"/>
              </w:rPr>
            </w:pPr>
          </w:p>
        </w:tc>
      </w:tr>
      <w:tr w:rsidR="00F41AF6" w14:paraId="0325F34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852DCFB" w14:textId="5A54F3BA" w:rsidR="00F41AF6" w:rsidRPr="0008112A" w:rsidRDefault="00F41AF6" w:rsidP="005734E7">
            <w:pPr>
              <w:pStyle w:val="VCAAtabletextnarrow"/>
            </w:pPr>
            <w:r w:rsidRPr="0008112A">
              <w:rPr>
                <w:noProof/>
              </w:rPr>
              <w:t>What processes did you observe for referring clients  to other services?</w:t>
            </w:r>
          </w:p>
        </w:tc>
        <w:tc>
          <w:tcPr>
            <w:tcW w:w="6804" w:type="dxa"/>
          </w:tcPr>
          <w:p w14:paraId="5DF46079" w14:textId="77777777" w:rsidR="00F41AF6" w:rsidRDefault="00F41AF6" w:rsidP="005734E7">
            <w:pPr>
              <w:pStyle w:val="VCAAtabletextnarrow"/>
              <w:rPr>
                <w:lang w:val="en-AU"/>
              </w:rPr>
            </w:pPr>
          </w:p>
        </w:tc>
      </w:tr>
    </w:tbl>
    <w:p w14:paraId="61F1AA4D" w14:textId="77777777" w:rsidR="00F41AF6" w:rsidRDefault="00F41AF6" w:rsidP="00EC38E8">
      <w:pPr>
        <w:rPr>
          <w:rFonts w:ascii="Arial" w:hAnsi="Arial" w:cs="Arial"/>
          <w:color w:val="000000" w:themeColor="text1"/>
          <w:sz w:val="20"/>
        </w:rPr>
      </w:pPr>
      <w:r>
        <w:br w:type="page"/>
      </w:r>
    </w:p>
    <w:p w14:paraId="0F1F33D4" w14:textId="77777777" w:rsidR="00F41AF6" w:rsidRPr="00C330EB" w:rsidRDefault="00F41AF6" w:rsidP="00EC38E8">
      <w:pPr>
        <w:pStyle w:val="VCAAHeading3"/>
      </w:pPr>
      <w:r w:rsidRPr="00314A52">
        <w:rPr>
          <w:noProof/>
        </w:rPr>
        <w:lastRenderedPageBreak/>
        <w:t>CHCCOM005</w:t>
      </w:r>
      <w:r>
        <w:rPr>
          <w:noProof/>
        </w:rPr>
        <w:t xml:space="preserve"> -</w:t>
      </w:r>
      <w:r w:rsidRPr="00C330EB">
        <w:t xml:space="preserve"> </w:t>
      </w:r>
      <w:r w:rsidRPr="00314A52">
        <w:rPr>
          <w:noProof/>
        </w:rPr>
        <w:t>Communicate and work in health or community services</w:t>
      </w:r>
    </w:p>
    <w:p w14:paraId="3B140D0E" w14:textId="77777777" w:rsidR="00F41AF6" w:rsidRDefault="00F41AF6" w:rsidP="00EC38E8">
      <w:pPr>
        <w:pStyle w:val="VCAAbody"/>
      </w:pPr>
      <w:r w:rsidRPr="00314A52">
        <w:rPr>
          <w:noProof/>
        </w:rPr>
        <w:t>This unit describes the skills and knowledge required to communicate effectively with clients, colleagues, management and other industry providers.</w:t>
      </w:r>
    </w:p>
    <w:tbl>
      <w:tblPr>
        <w:tblStyle w:val="VCAAclosedtable"/>
        <w:tblW w:w="9639" w:type="dxa"/>
        <w:tblLayout w:type="fixed"/>
        <w:tblLook w:val="04A0" w:firstRow="1" w:lastRow="0" w:firstColumn="1" w:lastColumn="0" w:noHBand="0" w:noVBand="1"/>
      </w:tblPr>
      <w:tblGrid>
        <w:gridCol w:w="2835"/>
        <w:gridCol w:w="6804"/>
      </w:tblGrid>
      <w:tr w:rsidR="00F41AF6" w14:paraId="6EFA5DC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B459F0A" w14:textId="77777777" w:rsidR="00F41AF6" w:rsidRDefault="00F41AF6" w:rsidP="005734E7">
            <w:pPr>
              <w:pStyle w:val="VCAAtableheadingnarrow"/>
              <w:rPr>
                <w:lang w:val="en-AU"/>
              </w:rPr>
            </w:pPr>
            <w:r>
              <w:rPr>
                <w:lang w:val="en-AU"/>
              </w:rPr>
              <w:t>Respond to the following</w:t>
            </w:r>
          </w:p>
        </w:tc>
        <w:tc>
          <w:tcPr>
            <w:tcW w:w="6804" w:type="dxa"/>
          </w:tcPr>
          <w:p w14:paraId="08F30B04" w14:textId="77777777" w:rsidR="00F41AF6" w:rsidRDefault="00F41AF6" w:rsidP="005734E7">
            <w:pPr>
              <w:pStyle w:val="VCAAtableheadingnarrow"/>
              <w:rPr>
                <w:lang w:val="en-AU"/>
              </w:rPr>
            </w:pPr>
            <w:r>
              <w:rPr>
                <w:lang w:val="en-AU"/>
              </w:rPr>
              <w:t>Comments/observations</w:t>
            </w:r>
          </w:p>
        </w:tc>
      </w:tr>
      <w:tr w:rsidR="00F41AF6" w14:paraId="5D8147D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5EBDC5B" w14:textId="397B0AFC" w:rsidR="00F41AF6" w:rsidRPr="0008112A" w:rsidRDefault="00F41AF6" w:rsidP="00DA2E8C">
            <w:pPr>
              <w:pStyle w:val="VCAAtabletextnarrow"/>
              <w:rPr>
                <w:noProof/>
                <w:lang w:val="en-AU"/>
              </w:rPr>
            </w:pPr>
            <w:r w:rsidRPr="0008112A">
              <w:rPr>
                <w:noProof/>
                <w:lang w:val="en-AU"/>
              </w:rPr>
              <w:t xml:space="preserve">Describe the </w:t>
            </w:r>
            <w:r w:rsidR="00BF69AF" w:rsidRPr="0008112A">
              <w:rPr>
                <w:noProof/>
                <w:lang w:val="en-AU"/>
              </w:rPr>
              <w:t xml:space="preserve"> </w:t>
            </w:r>
            <w:r w:rsidR="00BF69AF" w:rsidRPr="00C36AC8">
              <w:rPr>
                <w:noProof/>
                <w:lang w:val="en-AU"/>
              </w:rPr>
              <w:t>different</w:t>
            </w:r>
            <w:r w:rsidRPr="0008112A">
              <w:rPr>
                <w:noProof/>
                <w:lang w:val="en-AU"/>
              </w:rPr>
              <w:t xml:space="preserve"> communication skills you observed in the workplace. </w:t>
            </w:r>
          </w:p>
          <w:p w14:paraId="147152B9" w14:textId="1F0241A3" w:rsidR="00F41AF6" w:rsidRPr="0008112A" w:rsidRDefault="00F41AF6" w:rsidP="005734E7">
            <w:pPr>
              <w:pStyle w:val="VCAAtabletextnarrow"/>
              <w:rPr>
                <w:lang w:val="en-AU"/>
              </w:rPr>
            </w:pPr>
            <w:r w:rsidRPr="0008112A">
              <w:rPr>
                <w:noProof/>
                <w:lang w:val="en-AU"/>
              </w:rPr>
              <w:t xml:space="preserve">Which </w:t>
            </w:r>
            <w:r w:rsidR="00442CA4" w:rsidRPr="0008112A">
              <w:rPr>
                <w:noProof/>
                <w:lang w:val="en-AU"/>
              </w:rPr>
              <w:t xml:space="preserve"> </w:t>
            </w:r>
            <w:r w:rsidR="00442CA4" w:rsidRPr="00C36AC8">
              <w:rPr>
                <w:noProof/>
                <w:lang w:val="en-AU"/>
              </w:rPr>
              <w:t>communication skill</w:t>
            </w:r>
            <w:r w:rsidRPr="0008112A">
              <w:rPr>
                <w:noProof/>
                <w:lang w:val="en-AU"/>
              </w:rPr>
              <w:t xml:space="preserve"> was  most effective in your experience</w:t>
            </w:r>
            <w:r w:rsidR="00442CA4" w:rsidRPr="0008112A">
              <w:rPr>
                <w:noProof/>
                <w:lang w:val="en-AU"/>
              </w:rPr>
              <w:t xml:space="preserve">, </w:t>
            </w:r>
            <w:r w:rsidR="00442CA4" w:rsidRPr="00C36AC8">
              <w:rPr>
                <w:noProof/>
                <w:lang w:val="en-AU"/>
              </w:rPr>
              <w:t>and why</w:t>
            </w:r>
            <w:r w:rsidRPr="0008112A">
              <w:rPr>
                <w:noProof/>
                <w:lang w:val="en-AU"/>
              </w:rPr>
              <w:t>?</w:t>
            </w:r>
          </w:p>
        </w:tc>
        <w:tc>
          <w:tcPr>
            <w:tcW w:w="6804" w:type="dxa"/>
          </w:tcPr>
          <w:p w14:paraId="5A7F3781" w14:textId="77777777" w:rsidR="00F41AF6" w:rsidRDefault="00F41AF6" w:rsidP="005734E7">
            <w:pPr>
              <w:pStyle w:val="VCAAtabletextnarrow"/>
              <w:rPr>
                <w:lang w:val="en-AU"/>
              </w:rPr>
            </w:pPr>
          </w:p>
        </w:tc>
      </w:tr>
      <w:tr w:rsidR="00F41AF6" w14:paraId="47A0F8F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3FE4C6D" w14:textId="77777777" w:rsidR="00442CA4" w:rsidRPr="0008112A" w:rsidRDefault="00F41AF6" w:rsidP="00442CA4">
            <w:pPr>
              <w:pStyle w:val="VCAAtabletextnarrow"/>
              <w:rPr>
                <w:lang w:val="en-AU"/>
              </w:rPr>
            </w:pPr>
            <w:r w:rsidRPr="0008112A">
              <w:rPr>
                <w:noProof/>
              </w:rPr>
              <w:t>How was digital technology used in the workplace?</w:t>
            </w:r>
            <w:ins w:id="2" w:author="Demet Aydan" w:date="2025-10-01T10:07:00Z">
              <w:r w:rsidR="00442CA4" w:rsidRPr="0008112A">
                <w:rPr>
                  <w:noProof/>
                </w:rPr>
                <w:t xml:space="preserve"> </w:t>
              </w:r>
            </w:ins>
            <w:del w:id="3" w:author="Demet Aydan" w:date="2025-10-01T10:07:00Z">
              <w:r w:rsidRPr="0008112A" w:rsidDel="00442CA4">
                <w:rPr>
                  <w:noProof/>
                </w:rPr>
                <w:delText xml:space="preserve"> </w:delText>
              </w:r>
            </w:del>
            <w:r w:rsidR="00442CA4" w:rsidRPr="00C36AC8">
              <w:rPr>
                <w:lang w:val="en-AU"/>
              </w:rPr>
              <w:t>Give some examples of applications.</w:t>
            </w:r>
          </w:p>
          <w:p w14:paraId="67E6773F" w14:textId="3623C97E" w:rsidR="00F41AF6" w:rsidRPr="0008112A" w:rsidRDefault="00F41AF6" w:rsidP="005734E7">
            <w:pPr>
              <w:pStyle w:val="VCAAtabletextnarrow"/>
            </w:pPr>
          </w:p>
        </w:tc>
        <w:tc>
          <w:tcPr>
            <w:tcW w:w="6804" w:type="dxa"/>
          </w:tcPr>
          <w:p w14:paraId="0F799DA2" w14:textId="77777777" w:rsidR="00F41AF6" w:rsidRDefault="00F41AF6" w:rsidP="005734E7">
            <w:pPr>
              <w:pStyle w:val="VCAAtabletextnarrow"/>
              <w:rPr>
                <w:lang w:val="en-AU"/>
              </w:rPr>
            </w:pPr>
          </w:p>
        </w:tc>
      </w:tr>
      <w:tr w:rsidR="00F41AF6" w14:paraId="6E04B0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57CD10A" w14:textId="51574C61" w:rsidR="00F41AF6" w:rsidRPr="0008112A" w:rsidRDefault="00F41AF6" w:rsidP="005734E7">
            <w:pPr>
              <w:pStyle w:val="VCAAtabletextnarrow"/>
            </w:pPr>
            <w:r w:rsidRPr="0008112A">
              <w:rPr>
                <w:noProof/>
              </w:rPr>
              <w:t>What types of workplace document</w:t>
            </w:r>
            <w:r w:rsidR="0008112A">
              <w:rPr>
                <w:noProof/>
              </w:rPr>
              <w:t>s</w:t>
            </w:r>
            <w:ins w:id="4" w:author="Demet Aydan" w:date="2025-12-29T10:06:00Z">
              <w:r w:rsidR="0008112A">
                <w:rPr>
                  <w:noProof/>
                </w:rPr>
                <w:t xml:space="preserve"> </w:t>
              </w:r>
            </w:ins>
            <w:r w:rsidRPr="0008112A">
              <w:rPr>
                <w:noProof/>
              </w:rPr>
              <w:t>did you complete?</w:t>
            </w:r>
          </w:p>
        </w:tc>
        <w:tc>
          <w:tcPr>
            <w:tcW w:w="6804" w:type="dxa"/>
          </w:tcPr>
          <w:p w14:paraId="206C18EB" w14:textId="77777777" w:rsidR="00F41AF6" w:rsidRDefault="00F41AF6" w:rsidP="005734E7">
            <w:pPr>
              <w:pStyle w:val="VCAAtabletextnarrow"/>
              <w:rPr>
                <w:lang w:val="en-AU"/>
              </w:rPr>
            </w:pPr>
          </w:p>
        </w:tc>
      </w:tr>
    </w:tbl>
    <w:p w14:paraId="44EAB95B" w14:textId="77777777" w:rsidR="00F41AF6" w:rsidRDefault="00F41AF6" w:rsidP="00EC38E8">
      <w:pPr>
        <w:rPr>
          <w:rFonts w:ascii="Arial" w:hAnsi="Arial" w:cs="Arial"/>
          <w:color w:val="000000" w:themeColor="text1"/>
          <w:sz w:val="20"/>
        </w:rPr>
      </w:pPr>
      <w:r>
        <w:br w:type="page"/>
      </w:r>
    </w:p>
    <w:p w14:paraId="7BD5A8C1" w14:textId="77777777" w:rsidR="00F41AF6" w:rsidRPr="00C330EB" w:rsidRDefault="00F41AF6" w:rsidP="00EC38E8">
      <w:pPr>
        <w:pStyle w:val="VCAAHeading3"/>
      </w:pPr>
      <w:r w:rsidRPr="00314A52">
        <w:rPr>
          <w:noProof/>
        </w:rPr>
        <w:lastRenderedPageBreak/>
        <w:t>CHCDIV001</w:t>
      </w:r>
      <w:r>
        <w:rPr>
          <w:noProof/>
        </w:rPr>
        <w:t xml:space="preserve"> -</w:t>
      </w:r>
      <w:r w:rsidRPr="00C330EB">
        <w:t xml:space="preserve"> </w:t>
      </w:r>
      <w:r w:rsidRPr="00314A52">
        <w:rPr>
          <w:noProof/>
        </w:rPr>
        <w:t>Work with diverse people</w:t>
      </w:r>
    </w:p>
    <w:p w14:paraId="4EB7E601" w14:textId="77777777" w:rsidR="00F41AF6" w:rsidRDefault="00F41AF6" w:rsidP="00EC38E8">
      <w:pPr>
        <w:pStyle w:val="VCAAbody"/>
      </w:pPr>
      <w:r w:rsidRPr="00314A52">
        <w:rPr>
          <w:noProof/>
        </w:rPr>
        <w:t>This unit describes the skills and knowledge required to work respectfully with people from diverse social and cultural groups and situations, including Aboriginal and/or Torres Strait Islander people.</w:t>
      </w:r>
    </w:p>
    <w:tbl>
      <w:tblPr>
        <w:tblStyle w:val="VCAAclosedtable"/>
        <w:tblW w:w="9639" w:type="dxa"/>
        <w:tblLayout w:type="fixed"/>
        <w:tblLook w:val="04A0" w:firstRow="1" w:lastRow="0" w:firstColumn="1" w:lastColumn="0" w:noHBand="0" w:noVBand="1"/>
      </w:tblPr>
      <w:tblGrid>
        <w:gridCol w:w="2835"/>
        <w:gridCol w:w="6804"/>
      </w:tblGrid>
      <w:tr w:rsidR="00F41AF6" w14:paraId="4B77729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FFF91CC" w14:textId="77777777" w:rsidR="00F41AF6" w:rsidRDefault="00F41AF6" w:rsidP="005734E7">
            <w:pPr>
              <w:pStyle w:val="VCAAtableheadingnarrow"/>
              <w:rPr>
                <w:lang w:val="en-AU"/>
              </w:rPr>
            </w:pPr>
            <w:r>
              <w:rPr>
                <w:lang w:val="en-AU"/>
              </w:rPr>
              <w:t>Respond to the following</w:t>
            </w:r>
          </w:p>
        </w:tc>
        <w:tc>
          <w:tcPr>
            <w:tcW w:w="6804" w:type="dxa"/>
          </w:tcPr>
          <w:p w14:paraId="0A892C5C" w14:textId="77777777" w:rsidR="00F41AF6" w:rsidRDefault="00F41AF6" w:rsidP="005734E7">
            <w:pPr>
              <w:pStyle w:val="VCAAtableheadingnarrow"/>
              <w:rPr>
                <w:lang w:val="en-AU"/>
              </w:rPr>
            </w:pPr>
            <w:r>
              <w:rPr>
                <w:lang w:val="en-AU"/>
              </w:rPr>
              <w:t>Comments/observations</w:t>
            </w:r>
          </w:p>
        </w:tc>
      </w:tr>
      <w:tr w:rsidR="00F41AF6" w14:paraId="7E7DF70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2CBEB9D" w14:textId="77777777" w:rsidR="00FB55F9" w:rsidRPr="00C36AC8" w:rsidRDefault="00FB55F9" w:rsidP="00FB55F9">
            <w:pPr>
              <w:pStyle w:val="VCAAtabletextnarrow"/>
              <w:rPr>
                <w:lang w:val="en-AU"/>
              </w:rPr>
            </w:pPr>
            <w:r w:rsidRPr="00C36AC8">
              <w:rPr>
                <w:lang w:val="en-AU"/>
              </w:rPr>
              <w:t>Briefly describe a situation in the workplace where your personal views or assumptions were challenged.</w:t>
            </w:r>
          </w:p>
          <w:p w14:paraId="40746C17" w14:textId="71CE7EAC" w:rsidR="00FB55F9" w:rsidRPr="00946745" w:rsidRDefault="00FB55F9" w:rsidP="005734E7">
            <w:pPr>
              <w:pStyle w:val="VCAAtabletextnarrow"/>
              <w:rPr>
                <w:lang w:val="en-AU"/>
              </w:rPr>
            </w:pPr>
          </w:p>
        </w:tc>
        <w:tc>
          <w:tcPr>
            <w:tcW w:w="6804" w:type="dxa"/>
          </w:tcPr>
          <w:p w14:paraId="4D6388A5" w14:textId="77777777" w:rsidR="00F41AF6" w:rsidRDefault="00F41AF6" w:rsidP="005734E7">
            <w:pPr>
              <w:pStyle w:val="VCAAtabletextnarrow"/>
              <w:rPr>
                <w:lang w:val="en-AU"/>
              </w:rPr>
            </w:pPr>
          </w:p>
        </w:tc>
      </w:tr>
      <w:tr w:rsidR="00F41AF6" w14:paraId="516A899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17BE17A" w14:textId="25236C04" w:rsidR="00F41AF6" w:rsidRPr="00946745" w:rsidRDefault="00F41AF6" w:rsidP="005734E7">
            <w:pPr>
              <w:pStyle w:val="VCAAtabletextnarrow"/>
            </w:pPr>
            <w:r w:rsidRPr="00946745">
              <w:rPr>
                <w:noProof/>
              </w:rPr>
              <w:t>What  non-verbal</w:t>
            </w:r>
            <w:r w:rsidR="004E362D" w:rsidRPr="00946745">
              <w:rPr>
                <w:noProof/>
              </w:rPr>
              <w:t xml:space="preserve"> </w:t>
            </w:r>
            <w:r w:rsidR="004E362D" w:rsidRPr="00C36AC8">
              <w:rPr>
                <w:noProof/>
              </w:rPr>
              <w:t>behaviours</w:t>
            </w:r>
            <w:r w:rsidRPr="00946745">
              <w:rPr>
                <w:noProof/>
              </w:rPr>
              <w:t xml:space="preserve"> </w:t>
            </w:r>
            <w:r w:rsidR="004E362D" w:rsidRPr="00946745">
              <w:rPr>
                <w:noProof/>
              </w:rPr>
              <w:t xml:space="preserve"> </w:t>
            </w:r>
            <w:r w:rsidR="004E362D" w:rsidRPr="00C36AC8">
              <w:rPr>
                <w:noProof/>
              </w:rPr>
              <w:t>did</w:t>
            </w:r>
            <w:r w:rsidRPr="00946745">
              <w:rPr>
                <w:noProof/>
              </w:rPr>
              <w:t xml:space="preserve"> you observed that showed respect for people  </w:t>
            </w:r>
            <w:r w:rsidR="004E362D" w:rsidRPr="00C36AC8">
              <w:rPr>
                <w:noProof/>
              </w:rPr>
              <w:t xml:space="preserve">from </w:t>
            </w:r>
            <w:r w:rsidRPr="00946745">
              <w:rPr>
                <w:noProof/>
              </w:rPr>
              <w:t>different social or cultural backgrounds?</w:t>
            </w:r>
          </w:p>
        </w:tc>
        <w:tc>
          <w:tcPr>
            <w:tcW w:w="6804" w:type="dxa"/>
          </w:tcPr>
          <w:p w14:paraId="4885D5DE" w14:textId="77777777" w:rsidR="00F41AF6" w:rsidRDefault="00F41AF6" w:rsidP="005734E7">
            <w:pPr>
              <w:pStyle w:val="VCAAtabletextnarrow"/>
              <w:rPr>
                <w:lang w:val="en-AU"/>
              </w:rPr>
            </w:pPr>
          </w:p>
        </w:tc>
      </w:tr>
      <w:tr w:rsidR="00F41AF6" w14:paraId="4E20AC6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2DBE9F" w14:textId="4C0FEEC3" w:rsidR="00F41AF6" w:rsidRPr="00946745" w:rsidRDefault="00F41AF6" w:rsidP="005734E7">
            <w:pPr>
              <w:pStyle w:val="VCAAtabletextnarrow"/>
            </w:pPr>
            <w:r w:rsidRPr="00946745">
              <w:rPr>
                <w:noProof/>
              </w:rPr>
              <w:t xml:space="preserve">How did you seek and receive support when </w:t>
            </w:r>
            <w:r w:rsidR="004E362D" w:rsidRPr="00946745">
              <w:rPr>
                <w:noProof/>
              </w:rPr>
              <w:t xml:space="preserve"> </w:t>
            </w:r>
            <w:r w:rsidR="004E362D" w:rsidRPr="00C36AC8">
              <w:rPr>
                <w:noProof/>
              </w:rPr>
              <w:t>facing</w:t>
            </w:r>
            <w:r w:rsidRPr="00946745">
              <w:rPr>
                <w:noProof/>
              </w:rPr>
              <w:t xml:space="preserve"> unfamiliar situations</w:t>
            </w:r>
            <w:r w:rsidR="004E362D" w:rsidRPr="00946745">
              <w:rPr>
                <w:noProof/>
              </w:rPr>
              <w:t xml:space="preserve"> </w:t>
            </w:r>
            <w:r w:rsidR="004E362D" w:rsidRPr="00C36AC8">
              <w:rPr>
                <w:noProof/>
              </w:rPr>
              <w:t>in the workplace</w:t>
            </w:r>
            <w:r w:rsidRPr="00946745">
              <w:rPr>
                <w:noProof/>
              </w:rPr>
              <w:t>?</w:t>
            </w:r>
          </w:p>
        </w:tc>
        <w:tc>
          <w:tcPr>
            <w:tcW w:w="6804" w:type="dxa"/>
          </w:tcPr>
          <w:p w14:paraId="18F6C643" w14:textId="77777777" w:rsidR="00F41AF6" w:rsidRDefault="00F41AF6" w:rsidP="005734E7">
            <w:pPr>
              <w:pStyle w:val="VCAAtabletextnarrow"/>
              <w:rPr>
                <w:lang w:val="en-AU"/>
              </w:rPr>
            </w:pPr>
          </w:p>
        </w:tc>
      </w:tr>
    </w:tbl>
    <w:p w14:paraId="56834190" w14:textId="77777777" w:rsidR="00F41AF6" w:rsidRDefault="00F41AF6" w:rsidP="00EC38E8">
      <w:pPr>
        <w:rPr>
          <w:rFonts w:ascii="Arial" w:hAnsi="Arial" w:cs="Arial"/>
          <w:color w:val="000000" w:themeColor="text1"/>
          <w:sz w:val="20"/>
        </w:rPr>
      </w:pPr>
      <w:r>
        <w:br w:type="page"/>
      </w:r>
    </w:p>
    <w:p w14:paraId="0477101A" w14:textId="77777777" w:rsidR="00F41AF6" w:rsidRPr="00C330EB" w:rsidRDefault="00F41AF6" w:rsidP="00EC38E8">
      <w:pPr>
        <w:pStyle w:val="VCAAHeading3"/>
      </w:pPr>
      <w:r w:rsidRPr="00314A52">
        <w:rPr>
          <w:noProof/>
        </w:rPr>
        <w:lastRenderedPageBreak/>
        <w:t>HLTWHS006</w:t>
      </w:r>
      <w:r>
        <w:rPr>
          <w:noProof/>
        </w:rPr>
        <w:t xml:space="preserve"> -</w:t>
      </w:r>
      <w:r w:rsidRPr="00C330EB">
        <w:t xml:space="preserve"> </w:t>
      </w:r>
      <w:r w:rsidRPr="00314A52">
        <w:rPr>
          <w:noProof/>
        </w:rPr>
        <w:t>Manage personal stressors in the work environment</w:t>
      </w:r>
    </w:p>
    <w:p w14:paraId="66B1604D" w14:textId="77777777" w:rsidR="00F41AF6" w:rsidRDefault="00F41AF6" w:rsidP="00EC38E8">
      <w:pPr>
        <w:pStyle w:val="VCAAbody"/>
      </w:pPr>
      <w:r w:rsidRPr="00314A52">
        <w:rPr>
          <w:noProof/>
        </w:rPr>
        <w:t>This unit describes the skills and knowledge required to maintain health and wellbeing by preventing and managing personal stress.</w:t>
      </w:r>
    </w:p>
    <w:tbl>
      <w:tblPr>
        <w:tblStyle w:val="VCAAclosedtable"/>
        <w:tblW w:w="9639" w:type="dxa"/>
        <w:tblLayout w:type="fixed"/>
        <w:tblLook w:val="04A0" w:firstRow="1" w:lastRow="0" w:firstColumn="1" w:lastColumn="0" w:noHBand="0" w:noVBand="1"/>
      </w:tblPr>
      <w:tblGrid>
        <w:gridCol w:w="2835"/>
        <w:gridCol w:w="6804"/>
      </w:tblGrid>
      <w:tr w:rsidR="00F41AF6" w14:paraId="00D8A0E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DC86647" w14:textId="77777777" w:rsidR="00F41AF6" w:rsidRDefault="00F41AF6" w:rsidP="005734E7">
            <w:pPr>
              <w:pStyle w:val="VCAAtableheadingnarrow"/>
              <w:rPr>
                <w:lang w:val="en-AU"/>
              </w:rPr>
            </w:pPr>
            <w:r>
              <w:rPr>
                <w:lang w:val="en-AU"/>
              </w:rPr>
              <w:t>Respond to the following</w:t>
            </w:r>
          </w:p>
        </w:tc>
        <w:tc>
          <w:tcPr>
            <w:tcW w:w="6804" w:type="dxa"/>
          </w:tcPr>
          <w:p w14:paraId="4C0898BE" w14:textId="77777777" w:rsidR="00F41AF6" w:rsidRDefault="00F41AF6" w:rsidP="005734E7">
            <w:pPr>
              <w:pStyle w:val="VCAAtableheadingnarrow"/>
              <w:rPr>
                <w:lang w:val="en-AU"/>
              </w:rPr>
            </w:pPr>
            <w:r>
              <w:rPr>
                <w:lang w:val="en-AU"/>
              </w:rPr>
              <w:t>Comments/observations</w:t>
            </w:r>
          </w:p>
        </w:tc>
      </w:tr>
      <w:tr w:rsidR="00F41AF6" w14:paraId="118D2AC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E093252" w14:textId="77777777" w:rsidR="00B20366" w:rsidRPr="00304BBD" w:rsidRDefault="00B20366" w:rsidP="00B20366">
            <w:pPr>
              <w:pStyle w:val="VCAAtabletextnarrow"/>
              <w:rPr>
                <w:lang w:val="en-AU"/>
              </w:rPr>
            </w:pPr>
            <w:r w:rsidRPr="00C36AC8">
              <w:rPr>
                <w:lang w:val="en-AU"/>
              </w:rPr>
              <w:t>What are some typical workplace stress triggers? Which of these did you observe in your workplace?</w:t>
            </w:r>
          </w:p>
          <w:p w14:paraId="6F1F593F" w14:textId="1F39D536" w:rsidR="00B20366" w:rsidRPr="00304BBD" w:rsidRDefault="00B20366" w:rsidP="005734E7">
            <w:pPr>
              <w:pStyle w:val="VCAAtabletextnarrow"/>
              <w:rPr>
                <w:lang w:val="en-AU"/>
              </w:rPr>
            </w:pPr>
          </w:p>
        </w:tc>
        <w:tc>
          <w:tcPr>
            <w:tcW w:w="6804" w:type="dxa"/>
          </w:tcPr>
          <w:p w14:paraId="20AFC109" w14:textId="77777777" w:rsidR="00F41AF6" w:rsidRDefault="00F41AF6" w:rsidP="005734E7">
            <w:pPr>
              <w:pStyle w:val="VCAAtabletextnarrow"/>
              <w:rPr>
                <w:lang w:val="en-AU"/>
              </w:rPr>
            </w:pPr>
          </w:p>
        </w:tc>
      </w:tr>
      <w:tr w:rsidR="00F41AF6" w14:paraId="0125A74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AF943F" w14:textId="3973FDB3" w:rsidR="00F41AF6" w:rsidRPr="00304BBD" w:rsidRDefault="00F41AF6" w:rsidP="005734E7">
            <w:pPr>
              <w:pStyle w:val="VCAAtabletextnarrow"/>
            </w:pPr>
            <w:r w:rsidRPr="00304BBD">
              <w:rPr>
                <w:noProof/>
              </w:rPr>
              <w:t xml:space="preserve">What </w:t>
            </w:r>
            <w:r w:rsidR="001B2EEA" w:rsidRPr="00304BBD">
              <w:rPr>
                <w:noProof/>
              </w:rPr>
              <w:t xml:space="preserve"> </w:t>
            </w:r>
            <w:r w:rsidR="001B2EEA" w:rsidRPr="00C36AC8">
              <w:rPr>
                <w:noProof/>
              </w:rPr>
              <w:t>could</w:t>
            </w:r>
            <w:r w:rsidRPr="00304BBD">
              <w:rPr>
                <w:noProof/>
              </w:rPr>
              <w:t xml:space="preserve"> a personal stress management plan include?</w:t>
            </w:r>
          </w:p>
        </w:tc>
        <w:tc>
          <w:tcPr>
            <w:tcW w:w="6804" w:type="dxa"/>
          </w:tcPr>
          <w:p w14:paraId="3DD7214F" w14:textId="77777777" w:rsidR="00F41AF6" w:rsidRDefault="00F41AF6" w:rsidP="005734E7">
            <w:pPr>
              <w:pStyle w:val="VCAAtabletextnarrow"/>
              <w:rPr>
                <w:lang w:val="en-AU"/>
              </w:rPr>
            </w:pPr>
          </w:p>
        </w:tc>
      </w:tr>
      <w:tr w:rsidR="00F41AF6" w14:paraId="373129C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8DE3AC" w14:textId="13B341CE" w:rsidR="00F41AF6" w:rsidRPr="00304BBD" w:rsidRDefault="00F41AF6" w:rsidP="005734E7">
            <w:pPr>
              <w:pStyle w:val="VCAAtabletextnarrow"/>
            </w:pPr>
            <w:r w:rsidRPr="00304BBD">
              <w:rPr>
                <w:noProof/>
              </w:rPr>
              <w:t xml:space="preserve">When faced with a stressful situation at work, what are  </w:t>
            </w:r>
            <w:r w:rsidR="00C01740" w:rsidRPr="00C36AC8">
              <w:rPr>
                <w:noProof/>
              </w:rPr>
              <w:t xml:space="preserve">effective </w:t>
            </w:r>
            <w:r w:rsidRPr="00304BBD">
              <w:rPr>
                <w:noProof/>
              </w:rPr>
              <w:t>ways of dealing with it?</w:t>
            </w:r>
          </w:p>
        </w:tc>
        <w:tc>
          <w:tcPr>
            <w:tcW w:w="6804" w:type="dxa"/>
          </w:tcPr>
          <w:p w14:paraId="0A63F16A" w14:textId="77777777" w:rsidR="00F41AF6" w:rsidRDefault="00F41AF6" w:rsidP="005734E7">
            <w:pPr>
              <w:pStyle w:val="VCAAtabletextnarrow"/>
              <w:rPr>
                <w:lang w:val="en-AU"/>
              </w:rPr>
            </w:pPr>
          </w:p>
        </w:tc>
      </w:tr>
    </w:tbl>
    <w:p w14:paraId="741C1383" w14:textId="77777777" w:rsidR="00F41AF6" w:rsidRDefault="00F41AF6" w:rsidP="00EC38E8">
      <w:pPr>
        <w:rPr>
          <w:rFonts w:ascii="Arial" w:hAnsi="Arial" w:cs="Arial"/>
          <w:color w:val="000000" w:themeColor="text1"/>
          <w:sz w:val="20"/>
        </w:rPr>
      </w:pPr>
      <w:r>
        <w:br w:type="page"/>
      </w:r>
    </w:p>
    <w:p w14:paraId="74257FDF" w14:textId="77777777" w:rsidR="00F41AF6" w:rsidRPr="00C330EB" w:rsidRDefault="00F41AF6" w:rsidP="00EC38E8">
      <w:pPr>
        <w:pStyle w:val="VCAAHeading3"/>
      </w:pPr>
      <w:r w:rsidRPr="00314A52">
        <w:rPr>
          <w:noProof/>
        </w:rPr>
        <w:lastRenderedPageBreak/>
        <w:t>BSBPEF202</w:t>
      </w:r>
      <w:r>
        <w:rPr>
          <w:noProof/>
        </w:rPr>
        <w:t xml:space="preserve"> -</w:t>
      </w:r>
      <w:r w:rsidRPr="00C330EB">
        <w:t xml:space="preserve"> </w:t>
      </w:r>
      <w:r w:rsidRPr="00314A52">
        <w:rPr>
          <w:noProof/>
        </w:rPr>
        <w:t>Plan and apply time management</w:t>
      </w:r>
    </w:p>
    <w:p w14:paraId="5DA794CE" w14:textId="77777777" w:rsidR="00F41AF6" w:rsidRDefault="00F41AF6" w:rsidP="00EC38E8">
      <w:pPr>
        <w:pStyle w:val="VCAAbody"/>
      </w:pPr>
      <w:r w:rsidRPr="00314A52">
        <w:rPr>
          <w:noProof/>
        </w:rPr>
        <w:t>This unit describes the skills and knowledge required to implement time management processes to organise and complete work tasks. It also addresses skills and knowledge to seek and review feedback for performance improvement regarding time management and use technology appropriate to the task.</w:t>
      </w:r>
    </w:p>
    <w:tbl>
      <w:tblPr>
        <w:tblStyle w:val="VCAAclosedtable"/>
        <w:tblW w:w="9639" w:type="dxa"/>
        <w:tblLayout w:type="fixed"/>
        <w:tblLook w:val="04A0" w:firstRow="1" w:lastRow="0" w:firstColumn="1" w:lastColumn="0" w:noHBand="0" w:noVBand="1"/>
      </w:tblPr>
      <w:tblGrid>
        <w:gridCol w:w="2835"/>
        <w:gridCol w:w="6804"/>
      </w:tblGrid>
      <w:tr w:rsidR="00F41AF6" w14:paraId="6D64F66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1049A5A" w14:textId="77777777" w:rsidR="00F41AF6" w:rsidRDefault="00F41AF6" w:rsidP="005734E7">
            <w:pPr>
              <w:pStyle w:val="VCAAtableheadingnarrow"/>
              <w:rPr>
                <w:lang w:val="en-AU"/>
              </w:rPr>
            </w:pPr>
            <w:r>
              <w:rPr>
                <w:lang w:val="en-AU"/>
              </w:rPr>
              <w:t>Respond to the following</w:t>
            </w:r>
          </w:p>
        </w:tc>
        <w:tc>
          <w:tcPr>
            <w:tcW w:w="6804" w:type="dxa"/>
          </w:tcPr>
          <w:p w14:paraId="28A2174F" w14:textId="77777777" w:rsidR="00F41AF6" w:rsidRDefault="00F41AF6" w:rsidP="005734E7">
            <w:pPr>
              <w:pStyle w:val="VCAAtableheadingnarrow"/>
              <w:rPr>
                <w:lang w:val="en-AU"/>
              </w:rPr>
            </w:pPr>
            <w:r>
              <w:rPr>
                <w:lang w:val="en-AU"/>
              </w:rPr>
              <w:t>Comments/observations</w:t>
            </w:r>
          </w:p>
        </w:tc>
      </w:tr>
      <w:tr w:rsidR="00F41AF6" w14:paraId="6211DA4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54DEEC6" w14:textId="2E655F96" w:rsidR="00F41AF6" w:rsidRPr="00304BBD" w:rsidRDefault="00F41AF6" w:rsidP="005734E7">
            <w:pPr>
              <w:pStyle w:val="VCAAtabletextnarrow"/>
              <w:rPr>
                <w:lang w:val="en-AU"/>
              </w:rPr>
            </w:pPr>
            <w:r w:rsidRPr="00304BBD">
              <w:rPr>
                <w:noProof/>
                <w:lang w:val="en-AU"/>
              </w:rPr>
              <w:t>Outline how you  organis</w:t>
            </w:r>
            <w:r w:rsidR="00EA6551" w:rsidRPr="00C36AC8">
              <w:rPr>
                <w:noProof/>
                <w:lang w:val="en-AU"/>
              </w:rPr>
              <w:t>ed</w:t>
            </w:r>
            <w:r w:rsidRPr="00304BBD">
              <w:rPr>
                <w:noProof/>
                <w:lang w:val="en-AU"/>
              </w:rPr>
              <w:t xml:space="preserve"> your </w:t>
            </w:r>
            <w:r w:rsidR="00EA6551" w:rsidRPr="00C36AC8">
              <w:rPr>
                <w:noProof/>
                <w:lang w:val="en-AU"/>
              </w:rPr>
              <w:t xml:space="preserve">daily </w:t>
            </w:r>
            <w:r w:rsidRPr="00304BBD">
              <w:rPr>
                <w:noProof/>
                <w:lang w:val="en-AU"/>
              </w:rPr>
              <w:t>work schedule</w:t>
            </w:r>
            <w:r w:rsidR="00EA6551" w:rsidRPr="00C36AC8">
              <w:rPr>
                <w:noProof/>
                <w:lang w:val="en-AU"/>
              </w:rPr>
              <w:t>, including any tools or technology you used</w:t>
            </w:r>
            <w:r w:rsidRPr="00304BBD">
              <w:rPr>
                <w:noProof/>
                <w:lang w:val="en-AU"/>
              </w:rPr>
              <w:t xml:space="preserve"> .</w:t>
            </w:r>
          </w:p>
        </w:tc>
        <w:tc>
          <w:tcPr>
            <w:tcW w:w="6804" w:type="dxa"/>
          </w:tcPr>
          <w:p w14:paraId="29CE153F" w14:textId="77777777" w:rsidR="00F41AF6" w:rsidRDefault="00F41AF6" w:rsidP="005734E7">
            <w:pPr>
              <w:pStyle w:val="VCAAtabletextnarrow"/>
              <w:rPr>
                <w:lang w:val="en-AU"/>
              </w:rPr>
            </w:pPr>
          </w:p>
        </w:tc>
      </w:tr>
      <w:tr w:rsidR="00F41AF6" w14:paraId="428926F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1EF4E60" w14:textId="704C8139" w:rsidR="00F41AF6" w:rsidRPr="00304BBD" w:rsidRDefault="00F41AF6" w:rsidP="005734E7">
            <w:pPr>
              <w:pStyle w:val="VCAAtabletextnarrow"/>
            </w:pPr>
            <w:r w:rsidRPr="00304BBD">
              <w:rPr>
                <w:noProof/>
              </w:rPr>
              <w:t>Describe a situation where you took responsib</w:t>
            </w:r>
            <w:r w:rsidR="00ED5994" w:rsidRPr="00304BBD">
              <w:rPr>
                <w:noProof/>
              </w:rPr>
              <w:t>ility</w:t>
            </w:r>
            <w:r w:rsidRPr="00304BBD">
              <w:rPr>
                <w:noProof/>
              </w:rPr>
              <w:t xml:space="preserve">  to improve the daily operation of the workplace.</w:t>
            </w:r>
          </w:p>
        </w:tc>
        <w:tc>
          <w:tcPr>
            <w:tcW w:w="6804" w:type="dxa"/>
          </w:tcPr>
          <w:p w14:paraId="349E9364" w14:textId="77777777" w:rsidR="00F41AF6" w:rsidRDefault="00F41AF6" w:rsidP="005734E7">
            <w:pPr>
              <w:pStyle w:val="VCAAtabletextnarrow"/>
              <w:rPr>
                <w:lang w:val="en-AU"/>
              </w:rPr>
            </w:pPr>
          </w:p>
        </w:tc>
      </w:tr>
      <w:tr w:rsidR="00F41AF6" w14:paraId="78D9496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88E50A" w14:textId="77777777" w:rsidR="009164A9" w:rsidRPr="00304BBD" w:rsidRDefault="009164A9" w:rsidP="009164A9">
            <w:pPr>
              <w:pStyle w:val="VCAAtabletextnarrow"/>
              <w:rPr>
                <w:lang w:val="en-AU"/>
              </w:rPr>
            </w:pPr>
            <w:r w:rsidRPr="00C36AC8">
              <w:rPr>
                <w:lang w:val="en-AU"/>
              </w:rPr>
              <w:t>How did you receive feedback on your time management, both individually and as part of the team?</w:t>
            </w:r>
          </w:p>
          <w:p w14:paraId="22A99293" w14:textId="5F0B562C" w:rsidR="009164A9" w:rsidRPr="00304BBD" w:rsidRDefault="009164A9" w:rsidP="005734E7">
            <w:pPr>
              <w:pStyle w:val="VCAAtabletextnarrow"/>
            </w:pPr>
          </w:p>
        </w:tc>
        <w:tc>
          <w:tcPr>
            <w:tcW w:w="6804" w:type="dxa"/>
          </w:tcPr>
          <w:p w14:paraId="5E68E2FF" w14:textId="77777777" w:rsidR="00F41AF6" w:rsidRDefault="00F41AF6" w:rsidP="005734E7">
            <w:pPr>
              <w:pStyle w:val="VCAAtabletextnarrow"/>
              <w:rPr>
                <w:lang w:val="en-AU"/>
              </w:rPr>
            </w:pPr>
          </w:p>
        </w:tc>
      </w:tr>
    </w:tbl>
    <w:p w14:paraId="42E28695" w14:textId="77777777" w:rsidR="00F41AF6" w:rsidRDefault="00F41AF6" w:rsidP="00EC38E8">
      <w:pPr>
        <w:rPr>
          <w:rFonts w:ascii="Arial" w:hAnsi="Arial" w:cs="Arial"/>
          <w:color w:val="000000" w:themeColor="text1"/>
          <w:sz w:val="20"/>
        </w:rPr>
      </w:pPr>
      <w:r>
        <w:br w:type="page"/>
      </w:r>
    </w:p>
    <w:p w14:paraId="0751CD96" w14:textId="5D7DE6BE" w:rsidR="00F41AF6" w:rsidRPr="00C330EB" w:rsidRDefault="00F41AF6" w:rsidP="00EC38E8">
      <w:pPr>
        <w:pStyle w:val="VCAAHeading3"/>
        <w:rPr>
          <w:noProof/>
        </w:rPr>
      </w:pPr>
      <w:r>
        <w:rPr>
          <w:noProof/>
        </w:rPr>
        <w:lastRenderedPageBreak/>
        <w:t xml:space="preserve"> </w:t>
      </w:r>
      <w:r w:rsidR="0085323F">
        <w:rPr>
          <w:noProof/>
        </w:rPr>
        <w:t>CHCCDE003</w:t>
      </w:r>
      <w:r>
        <w:rPr>
          <w:noProof/>
        </w:rPr>
        <w:t>-</w:t>
      </w:r>
      <w:r w:rsidRPr="00C330EB">
        <w:t xml:space="preserve"> </w:t>
      </w:r>
      <w:r w:rsidRPr="00314A52">
        <w:rPr>
          <w:noProof/>
        </w:rPr>
        <w:t>Work within a community development framework</w:t>
      </w:r>
      <w:ins w:id="5" w:author="Demet Aydan" w:date="2025-10-01T10:27:00Z">
        <w:r w:rsidR="0085323F">
          <w:rPr>
            <w:noProof/>
          </w:rPr>
          <w:t xml:space="preserve"> </w:t>
        </w:r>
      </w:ins>
    </w:p>
    <w:p w14:paraId="6848A398" w14:textId="5BD13EDD" w:rsidR="00F41AF6" w:rsidRDefault="00F41AF6" w:rsidP="00EC38E8">
      <w:pPr>
        <w:pStyle w:val="VCAAbody"/>
        <w:rPr>
          <w:noProof/>
        </w:rPr>
      </w:pPr>
    </w:p>
    <w:p w14:paraId="3AF1EADD" w14:textId="6D02C34E" w:rsidR="00F300EB" w:rsidRPr="00C36AC8" w:rsidRDefault="00F300EB" w:rsidP="00EC38E8">
      <w:pPr>
        <w:pStyle w:val="VCAAbody"/>
        <w:rPr>
          <w:b/>
          <w:bCs/>
        </w:rPr>
      </w:pPr>
      <w:r w:rsidRPr="00F300EB">
        <w:rPr>
          <w:b/>
          <w:bCs/>
        </w:rPr>
        <w:t>This unit describes the skills and knowledge required to work within a community development framework under supervision and guidance, using methods that support the strengthening and development of communities.</w:t>
      </w:r>
    </w:p>
    <w:tbl>
      <w:tblPr>
        <w:tblStyle w:val="VCAAclosedtable"/>
        <w:tblW w:w="9639" w:type="dxa"/>
        <w:tblLayout w:type="fixed"/>
        <w:tblLook w:val="04A0" w:firstRow="1" w:lastRow="0" w:firstColumn="1" w:lastColumn="0" w:noHBand="0" w:noVBand="1"/>
      </w:tblPr>
      <w:tblGrid>
        <w:gridCol w:w="2835"/>
        <w:gridCol w:w="6804"/>
      </w:tblGrid>
      <w:tr w:rsidR="00F41AF6" w14:paraId="4C08255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5B8EF96" w14:textId="77777777" w:rsidR="00F41AF6" w:rsidRDefault="00F41AF6" w:rsidP="005734E7">
            <w:pPr>
              <w:pStyle w:val="VCAAtableheadingnarrow"/>
              <w:rPr>
                <w:lang w:val="en-AU"/>
              </w:rPr>
            </w:pPr>
            <w:r>
              <w:rPr>
                <w:lang w:val="en-AU"/>
              </w:rPr>
              <w:t>Respond to the following</w:t>
            </w:r>
          </w:p>
        </w:tc>
        <w:tc>
          <w:tcPr>
            <w:tcW w:w="6804" w:type="dxa"/>
          </w:tcPr>
          <w:p w14:paraId="62CC2083" w14:textId="77777777" w:rsidR="00F41AF6" w:rsidRDefault="00F41AF6" w:rsidP="005734E7">
            <w:pPr>
              <w:pStyle w:val="VCAAtableheadingnarrow"/>
              <w:rPr>
                <w:lang w:val="en-AU"/>
              </w:rPr>
            </w:pPr>
            <w:r>
              <w:rPr>
                <w:lang w:val="en-AU"/>
              </w:rPr>
              <w:t>Comments/observations</w:t>
            </w:r>
          </w:p>
        </w:tc>
      </w:tr>
      <w:tr w:rsidR="00F41AF6" w14:paraId="55ADE22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DD2E5CE" w14:textId="1F9C0409" w:rsidR="001A315A" w:rsidRPr="00304BBD" w:rsidRDefault="001A315A" w:rsidP="001A315A">
            <w:pPr>
              <w:pStyle w:val="VCAAtabletextnarrow"/>
              <w:rPr>
                <w:lang w:val="en-AU"/>
              </w:rPr>
            </w:pPr>
            <w:r w:rsidRPr="00C36AC8">
              <w:rPr>
                <w:lang w:val="en-AU"/>
              </w:rPr>
              <w:t>Describe how the workplace worked with community members to identify and respond to their priorities.</w:t>
            </w:r>
          </w:p>
        </w:tc>
        <w:tc>
          <w:tcPr>
            <w:tcW w:w="6804" w:type="dxa"/>
          </w:tcPr>
          <w:p w14:paraId="1EC70F97" w14:textId="320BC48E" w:rsidR="00F41AF6" w:rsidRDefault="00F41AF6" w:rsidP="001A315A">
            <w:pPr>
              <w:pStyle w:val="VCAAtabletextnarrow"/>
              <w:rPr>
                <w:lang w:val="en-AU"/>
              </w:rPr>
            </w:pPr>
          </w:p>
        </w:tc>
      </w:tr>
      <w:tr w:rsidR="00F41AF6" w14:paraId="2A13B0D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AC9EB41" w14:textId="62F015CC" w:rsidR="001A315A" w:rsidRPr="00304BBD" w:rsidRDefault="001A315A" w:rsidP="001A315A">
            <w:pPr>
              <w:pStyle w:val="VCAAtabletextnarrow"/>
            </w:pPr>
            <w:r w:rsidRPr="00C36AC8">
              <w:rPr>
                <w:lang w:val="en-AU"/>
              </w:rPr>
              <w:t>Give an example of how staff distinguished between a private issue and a public issue in the workplace.</w:t>
            </w:r>
            <w:r w:rsidRPr="00304BBD">
              <w:rPr>
                <w:lang w:val="en-AU"/>
              </w:rPr>
              <w:br/>
            </w:r>
          </w:p>
        </w:tc>
        <w:tc>
          <w:tcPr>
            <w:tcW w:w="6804" w:type="dxa"/>
          </w:tcPr>
          <w:p w14:paraId="7F52E477" w14:textId="6149C9F2" w:rsidR="00F41AF6" w:rsidRDefault="00F41AF6" w:rsidP="005734E7">
            <w:pPr>
              <w:pStyle w:val="VCAAtabletextnarrow"/>
              <w:rPr>
                <w:lang w:val="en-AU"/>
              </w:rPr>
            </w:pPr>
          </w:p>
        </w:tc>
      </w:tr>
      <w:tr w:rsidR="00F41AF6" w14:paraId="027B1AA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C3AAABE" w14:textId="638C9359" w:rsidR="001A315A" w:rsidRPr="00304BBD" w:rsidRDefault="001A315A" w:rsidP="001A315A">
            <w:pPr>
              <w:pStyle w:val="VCAAtabletextnarrow"/>
              <w:rPr>
                <w:lang w:val="en-AU"/>
              </w:rPr>
            </w:pPr>
            <w:r w:rsidRPr="00C36AC8">
              <w:rPr>
                <w:lang w:val="en-AU"/>
              </w:rPr>
              <w:t>What strategies did you observe that supported group participation and promoted positive community outcomes?</w:t>
            </w:r>
          </w:p>
          <w:p w14:paraId="50746C58" w14:textId="549B0371" w:rsidR="001A315A" w:rsidRPr="00304BBD" w:rsidRDefault="001A315A" w:rsidP="005734E7">
            <w:pPr>
              <w:pStyle w:val="VCAAtabletextnarrow"/>
            </w:pPr>
          </w:p>
        </w:tc>
        <w:tc>
          <w:tcPr>
            <w:tcW w:w="6804" w:type="dxa"/>
          </w:tcPr>
          <w:p w14:paraId="1D6D3AF2" w14:textId="225DE028" w:rsidR="00F41AF6" w:rsidRDefault="00F41AF6" w:rsidP="005734E7">
            <w:pPr>
              <w:pStyle w:val="VCAAtabletextnarrow"/>
              <w:rPr>
                <w:lang w:val="en-AU"/>
              </w:rPr>
            </w:pPr>
          </w:p>
        </w:tc>
      </w:tr>
    </w:tbl>
    <w:p w14:paraId="47B93541" w14:textId="77777777" w:rsidR="00F41AF6" w:rsidRDefault="00F41AF6" w:rsidP="00EC38E8">
      <w:pPr>
        <w:rPr>
          <w:rFonts w:ascii="Arial" w:hAnsi="Arial" w:cs="Arial"/>
          <w:color w:val="000000" w:themeColor="text1"/>
          <w:sz w:val="20"/>
        </w:rPr>
      </w:pPr>
      <w:r>
        <w:br w:type="page"/>
      </w:r>
    </w:p>
    <w:p w14:paraId="273CE33F" w14:textId="2646899D" w:rsidR="00F41AF6" w:rsidRPr="00C330EB" w:rsidRDefault="00F41AF6" w:rsidP="00EC38E8">
      <w:pPr>
        <w:pStyle w:val="VCAAHeading3"/>
      </w:pPr>
      <w:r>
        <w:rPr>
          <w:noProof/>
        </w:rPr>
        <w:lastRenderedPageBreak/>
        <w:t xml:space="preserve"> </w:t>
      </w:r>
      <w:r w:rsidR="00EE6414">
        <w:rPr>
          <w:noProof/>
        </w:rPr>
        <w:t>CHCCDE004</w:t>
      </w:r>
      <w:r>
        <w:rPr>
          <w:noProof/>
        </w:rPr>
        <w:t>-</w:t>
      </w:r>
      <w:r w:rsidRPr="00C330EB">
        <w:t xml:space="preserve"> </w:t>
      </w:r>
      <w:r w:rsidRPr="00314A52">
        <w:rPr>
          <w:noProof/>
        </w:rPr>
        <w:t>Implement participation and engagement strategies</w:t>
      </w:r>
    </w:p>
    <w:p w14:paraId="65E6B031" w14:textId="77777777" w:rsidR="00F41AF6" w:rsidRDefault="00F41AF6" w:rsidP="00EC38E8">
      <w:pPr>
        <w:pStyle w:val="VCAAbody"/>
      </w:pPr>
      <w:r w:rsidRPr="00314A52">
        <w:rPr>
          <w:noProof/>
        </w:rPr>
        <w:t>This unit describes the skills and knowledge required to work with individuals or groups in specific communities and support their engagement in making decisions that affect their lives.</w:t>
      </w:r>
    </w:p>
    <w:tbl>
      <w:tblPr>
        <w:tblStyle w:val="VCAAclosedtable"/>
        <w:tblW w:w="9639" w:type="dxa"/>
        <w:tblLayout w:type="fixed"/>
        <w:tblLook w:val="04A0" w:firstRow="1" w:lastRow="0" w:firstColumn="1" w:lastColumn="0" w:noHBand="0" w:noVBand="1"/>
      </w:tblPr>
      <w:tblGrid>
        <w:gridCol w:w="2835"/>
        <w:gridCol w:w="6804"/>
      </w:tblGrid>
      <w:tr w:rsidR="00F41AF6" w14:paraId="7B9504C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E022C81" w14:textId="77777777" w:rsidR="00F41AF6" w:rsidRDefault="00F41AF6" w:rsidP="005734E7">
            <w:pPr>
              <w:pStyle w:val="VCAAtableheadingnarrow"/>
              <w:rPr>
                <w:lang w:val="en-AU"/>
              </w:rPr>
            </w:pPr>
            <w:r>
              <w:rPr>
                <w:lang w:val="en-AU"/>
              </w:rPr>
              <w:t>Respond to the following</w:t>
            </w:r>
          </w:p>
        </w:tc>
        <w:tc>
          <w:tcPr>
            <w:tcW w:w="6804" w:type="dxa"/>
          </w:tcPr>
          <w:p w14:paraId="14722F80" w14:textId="77777777" w:rsidR="00F41AF6" w:rsidRDefault="00F41AF6" w:rsidP="005734E7">
            <w:pPr>
              <w:pStyle w:val="VCAAtableheadingnarrow"/>
              <w:rPr>
                <w:lang w:val="en-AU"/>
              </w:rPr>
            </w:pPr>
            <w:r>
              <w:rPr>
                <w:lang w:val="en-AU"/>
              </w:rPr>
              <w:t>Comments/observations</w:t>
            </w:r>
          </w:p>
        </w:tc>
      </w:tr>
      <w:tr w:rsidR="00F41AF6" w14:paraId="79704F2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EE57135" w14:textId="42F3B3A2" w:rsidR="00F41AF6" w:rsidRPr="00304BBD" w:rsidRDefault="00F41AF6" w:rsidP="005734E7">
            <w:pPr>
              <w:pStyle w:val="VCAAtabletextnarrow"/>
              <w:rPr>
                <w:lang w:val="en-AU"/>
              </w:rPr>
            </w:pPr>
            <w:r w:rsidRPr="00304BBD">
              <w:rPr>
                <w:noProof/>
                <w:lang w:val="en-AU"/>
              </w:rPr>
              <w:t xml:space="preserve">What was your role in </w:t>
            </w:r>
            <w:r w:rsidR="00EE6414" w:rsidRPr="00C36AC8">
              <w:rPr>
                <w:noProof/>
                <w:lang w:val="en-AU"/>
              </w:rPr>
              <w:t xml:space="preserve"> implementing participation and engagement activities with the community</w:t>
            </w:r>
            <w:r w:rsidRPr="00304BBD">
              <w:rPr>
                <w:noProof/>
                <w:lang w:val="en-AU"/>
              </w:rPr>
              <w:t>?</w:t>
            </w:r>
          </w:p>
        </w:tc>
        <w:tc>
          <w:tcPr>
            <w:tcW w:w="6804" w:type="dxa"/>
          </w:tcPr>
          <w:p w14:paraId="6334BE2A" w14:textId="77777777" w:rsidR="00F41AF6" w:rsidRDefault="00F41AF6" w:rsidP="005734E7">
            <w:pPr>
              <w:pStyle w:val="VCAAtabletextnarrow"/>
              <w:rPr>
                <w:lang w:val="en-AU"/>
              </w:rPr>
            </w:pPr>
          </w:p>
        </w:tc>
      </w:tr>
      <w:tr w:rsidR="00F41AF6" w14:paraId="3B0A2C7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5316820" w14:textId="77777777" w:rsidR="00EE6414" w:rsidRPr="00304BBD" w:rsidRDefault="00EE6414" w:rsidP="00EE6414">
            <w:pPr>
              <w:pStyle w:val="VCAAtabletextnarrow"/>
              <w:rPr>
                <w:lang w:val="en-AU"/>
              </w:rPr>
            </w:pPr>
            <w:r w:rsidRPr="00C36AC8">
              <w:rPr>
                <w:lang w:val="en-AU"/>
              </w:rPr>
              <w:t>What sources did you use to identify the community’s priorities and key stakeholders?</w:t>
            </w:r>
          </w:p>
          <w:p w14:paraId="6498D18C" w14:textId="4F3D5C9E" w:rsidR="00EE6414" w:rsidRPr="00304BBD" w:rsidRDefault="00EE6414" w:rsidP="005734E7">
            <w:pPr>
              <w:pStyle w:val="VCAAtabletextnarrow"/>
            </w:pPr>
          </w:p>
        </w:tc>
        <w:tc>
          <w:tcPr>
            <w:tcW w:w="6804" w:type="dxa"/>
          </w:tcPr>
          <w:p w14:paraId="55ABCDFC" w14:textId="77777777" w:rsidR="00F41AF6" w:rsidRDefault="00F41AF6" w:rsidP="005734E7">
            <w:pPr>
              <w:pStyle w:val="VCAAtabletextnarrow"/>
              <w:rPr>
                <w:lang w:val="en-AU"/>
              </w:rPr>
            </w:pPr>
          </w:p>
        </w:tc>
      </w:tr>
      <w:tr w:rsidR="00F41AF6" w14:paraId="43666F5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18E505" w14:textId="77777777" w:rsidR="00475BFA" w:rsidRPr="00304BBD" w:rsidRDefault="00475BFA" w:rsidP="00475BFA">
            <w:pPr>
              <w:pStyle w:val="VCAAtabletextnarrow"/>
              <w:rPr>
                <w:lang w:val="en-AU"/>
              </w:rPr>
            </w:pPr>
            <w:r w:rsidRPr="00C36AC8">
              <w:rPr>
                <w:lang w:val="en-AU"/>
              </w:rPr>
              <w:t>How did you assess whether your consultation with the community was effective, and what evidence did you use (e.g., feedback, attendance, actions agreed)?</w:t>
            </w:r>
          </w:p>
          <w:p w14:paraId="10599F7D" w14:textId="3E1CA735" w:rsidR="00475BFA" w:rsidRPr="00304BBD" w:rsidRDefault="00475BFA" w:rsidP="005734E7">
            <w:pPr>
              <w:pStyle w:val="VCAAtabletextnarrow"/>
            </w:pPr>
          </w:p>
        </w:tc>
        <w:tc>
          <w:tcPr>
            <w:tcW w:w="6804" w:type="dxa"/>
          </w:tcPr>
          <w:p w14:paraId="59483D59" w14:textId="77777777" w:rsidR="00F41AF6" w:rsidRDefault="00F41AF6" w:rsidP="005734E7">
            <w:pPr>
              <w:pStyle w:val="VCAAtabletextnarrow"/>
              <w:rPr>
                <w:lang w:val="en-AU"/>
              </w:rPr>
            </w:pPr>
          </w:p>
        </w:tc>
      </w:tr>
    </w:tbl>
    <w:p w14:paraId="4BCA9860" w14:textId="77777777" w:rsidR="00F41AF6" w:rsidRDefault="00F41AF6" w:rsidP="00EC38E8">
      <w:pPr>
        <w:rPr>
          <w:rFonts w:ascii="Arial" w:hAnsi="Arial" w:cs="Arial"/>
          <w:color w:val="000000" w:themeColor="text1"/>
          <w:sz w:val="20"/>
        </w:rPr>
      </w:pPr>
      <w:r>
        <w:br w:type="page"/>
      </w:r>
    </w:p>
    <w:p w14:paraId="36447C0F" w14:textId="77777777" w:rsidR="00F41AF6" w:rsidRPr="00C330EB" w:rsidRDefault="00F41AF6" w:rsidP="00EC38E8">
      <w:pPr>
        <w:pStyle w:val="VCAAHeading3"/>
      </w:pPr>
      <w:r w:rsidRPr="00314A52">
        <w:rPr>
          <w:noProof/>
        </w:rPr>
        <w:lastRenderedPageBreak/>
        <w:t>CHCCOM001</w:t>
      </w:r>
      <w:r>
        <w:rPr>
          <w:noProof/>
        </w:rPr>
        <w:t xml:space="preserve"> -</w:t>
      </w:r>
      <w:r w:rsidRPr="00C330EB">
        <w:t xml:space="preserve"> </w:t>
      </w:r>
      <w:r w:rsidRPr="00314A52">
        <w:rPr>
          <w:noProof/>
        </w:rPr>
        <w:t>Provide first point of contact</w:t>
      </w:r>
    </w:p>
    <w:p w14:paraId="7C58157A" w14:textId="77777777" w:rsidR="00F41AF6" w:rsidRDefault="00F41AF6" w:rsidP="00EC38E8">
      <w:pPr>
        <w:pStyle w:val="VCAAbody"/>
      </w:pPr>
      <w:r w:rsidRPr="00314A52">
        <w:rPr>
          <w:noProof/>
        </w:rPr>
        <w:t>This unit describes the skills and knowledge required to greet clients and exchange routine information, to prioritise the individual’s needs, and to respond to immediate needs.</w:t>
      </w:r>
    </w:p>
    <w:tbl>
      <w:tblPr>
        <w:tblStyle w:val="VCAAclosedtable"/>
        <w:tblW w:w="9639" w:type="dxa"/>
        <w:tblLayout w:type="fixed"/>
        <w:tblLook w:val="04A0" w:firstRow="1" w:lastRow="0" w:firstColumn="1" w:lastColumn="0" w:noHBand="0" w:noVBand="1"/>
      </w:tblPr>
      <w:tblGrid>
        <w:gridCol w:w="2835"/>
        <w:gridCol w:w="6804"/>
      </w:tblGrid>
      <w:tr w:rsidR="00F41AF6" w14:paraId="1D228B2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A3CD4D7" w14:textId="77777777" w:rsidR="00F41AF6" w:rsidRDefault="00F41AF6" w:rsidP="005734E7">
            <w:pPr>
              <w:pStyle w:val="VCAAtableheadingnarrow"/>
              <w:rPr>
                <w:lang w:val="en-AU"/>
              </w:rPr>
            </w:pPr>
            <w:r>
              <w:rPr>
                <w:lang w:val="en-AU"/>
              </w:rPr>
              <w:t>Respond to the following</w:t>
            </w:r>
          </w:p>
        </w:tc>
        <w:tc>
          <w:tcPr>
            <w:tcW w:w="6804" w:type="dxa"/>
          </w:tcPr>
          <w:p w14:paraId="6ABE2F1E" w14:textId="77777777" w:rsidR="00F41AF6" w:rsidRDefault="00F41AF6" w:rsidP="005734E7">
            <w:pPr>
              <w:pStyle w:val="VCAAtableheadingnarrow"/>
              <w:rPr>
                <w:lang w:val="en-AU"/>
              </w:rPr>
            </w:pPr>
            <w:r>
              <w:rPr>
                <w:lang w:val="en-AU"/>
              </w:rPr>
              <w:t>Comments/observations</w:t>
            </w:r>
          </w:p>
        </w:tc>
      </w:tr>
      <w:tr w:rsidR="00F41AF6" w14:paraId="5AB3434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406D25" w14:textId="06A54F4A" w:rsidR="00F41AF6" w:rsidRPr="00304BBD" w:rsidRDefault="00F41AF6" w:rsidP="005734E7">
            <w:pPr>
              <w:pStyle w:val="VCAAtabletextnarrow"/>
              <w:rPr>
                <w:lang w:val="en-AU"/>
              </w:rPr>
            </w:pPr>
            <w:r w:rsidRPr="00304BBD">
              <w:rPr>
                <w:noProof/>
                <w:lang w:val="en-AU"/>
              </w:rPr>
              <w:t xml:space="preserve">How </w:t>
            </w:r>
            <w:r w:rsidR="001434F0" w:rsidRPr="00304BBD">
              <w:rPr>
                <w:noProof/>
                <w:lang w:val="en-AU"/>
              </w:rPr>
              <w:t xml:space="preserve"> </w:t>
            </w:r>
            <w:r w:rsidR="001434F0" w:rsidRPr="00C36AC8">
              <w:rPr>
                <w:noProof/>
                <w:lang w:val="en-AU"/>
              </w:rPr>
              <w:t>were you informed</w:t>
            </w:r>
            <w:r w:rsidRPr="00304BBD">
              <w:rPr>
                <w:noProof/>
                <w:lang w:val="en-AU"/>
              </w:rPr>
              <w:t xml:space="preserve"> about workplace’s confidentiality </w:t>
            </w:r>
            <w:r w:rsidR="001434F0" w:rsidRPr="00C36AC8">
              <w:rPr>
                <w:noProof/>
                <w:lang w:val="en-AU"/>
              </w:rPr>
              <w:t xml:space="preserve">and privacy </w:t>
            </w:r>
            <w:r w:rsidRPr="00304BBD">
              <w:rPr>
                <w:noProof/>
                <w:lang w:val="en-AU"/>
              </w:rPr>
              <w:t>requirements?</w:t>
            </w:r>
          </w:p>
        </w:tc>
        <w:tc>
          <w:tcPr>
            <w:tcW w:w="6804" w:type="dxa"/>
          </w:tcPr>
          <w:p w14:paraId="2FA7FD75" w14:textId="77777777" w:rsidR="00F41AF6" w:rsidRDefault="00F41AF6" w:rsidP="005734E7">
            <w:pPr>
              <w:pStyle w:val="VCAAtabletextnarrow"/>
              <w:rPr>
                <w:lang w:val="en-AU"/>
              </w:rPr>
            </w:pPr>
          </w:p>
        </w:tc>
      </w:tr>
      <w:tr w:rsidR="00F41AF6" w14:paraId="03E09E6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A27CE9C" w14:textId="3058DB0A" w:rsidR="00F41AF6" w:rsidRPr="00304BBD" w:rsidRDefault="00F41AF6" w:rsidP="005734E7">
            <w:pPr>
              <w:pStyle w:val="VCAAtabletextnarrow"/>
            </w:pPr>
            <w:r w:rsidRPr="00304BBD">
              <w:rPr>
                <w:noProof/>
              </w:rPr>
              <w:t>What steps did you take to follow up</w:t>
            </w:r>
            <w:r w:rsidR="00A756E2" w:rsidRPr="00304BBD">
              <w:rPr>
                <w:noProof/>
              </w:rPr>
              <w:t xml:space="preserve"> </w:t>
            </w:r>
            <w:r w:rsidR="00A756E2" w:rsidRPr="00C36AC8">
              <w:rPr>
                <w:noProof/>
              </w:rPr>
              <w:t>with clients or meet their immediate needs?</w:t>
            </w:r>
            <w:r w:rsidRPr="00304BBD">
              <w:rPr>
                <w:noProof/>
              </w:rPr>
              <w:t xml:space="preserve"> </w:t>
            </w:r>
          </w:p>
        </w:tc>
        <w:tc>
          <w:tcPr>
            <w:tcW w:w="6804" w:type="dxa"/>
          </w:tcPr>
          <w:p w14:paraId="542E00C6" w14:textId="77777777" w:rsidR="00F41AF6" w:rsidRDefault="00F41AF6" w:rsidP="005734E7">
            <w:pPr>
              <w:pStyle w:val="VCAAtabletextnarrow"/>
              <w:rPr>
                <w:lang w:val="en-AU"/>
              </w:rPr>
            </w:pPr>
          </w:p>
        </w:tc>
      </w:tr>
      <w:tr w:rsidR="00F41AF6" w14:paraId="0C83D32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2A5DB0" w14:textId="55E9BD69" w:rsidR="00F41AF6" w:rsidRPr="00304BBD" w:rsidRDefault="00F641D6" w:rsidP="005734E7">
            <w:pPr>
              <w:pStyle w:val="VCAAtabletextnarrow"/>
            </w:pPr>
            <w:r w:rsidRPr="00C36AC8">
              <w:rPr>
                <w:noProof/>
              </w:rPr>
              <w:t xml:space="preserve">Based on </w:t>
            </w:r>
            <w:r w:rsidR="00F41AF6" w:rsidRPr="00304BBD">
              <w:rPr>
                <w:noProof/>
              </w:rPr>
              <w:t>your observation , what are the key ways</w:t>
            </w:r>
            <w:r w:rsidRPr="00304BBD">
              <w:rPr>
                <w:noProof/>
              </w:rPr>
              <w:t xml:space="preserve"> </w:t>
            </w:r>
            <w:r w:rsidRPr="00C36AC8">
              <w:rPr>
                <w:noProof/>
              </w:rPr>
              <w:t xml:space="preserve">to manage </w:t>
            </w:r>
            <w:r w:rsidR="00F41AF6" w:rsidRPr="00304BBD">
              <w:rPr>
                <w:noProof/>
              </w:rPr>
              <w:t xml:space="preserve">  conflict when </w:t>
            </w:r>
            <w:r w:rsidRPr="00C36AC8">
              <w:rPr>
                <w:noProof/>
              </w:rPr>
              <w:t xml:space="preserve">first </w:t>
            </w:r>
            <w:r w:rsidR="00F41AF6" w:rsidRPr="00304BBD">
              <w:rPr>
                <w:noProof/>
              </w:rPr>
              <w:t xml:space="preserve"> contact</w:t>
            </w:r>
            <w:r w:rsidRPr="00C36AC8">
              <w:rPr>
                <w:noProof/>
              </w:rPr>
              <w:t>ing</w:t>
            </w:r>
            <w:r w:rsidR="00F41AF6" w:rsidRPr="00304BBD">
              <w:rPr>
                <w:noProof/>
              </w:rPr>
              <w:t xml:space="preserve"> with a client?</w:t>
            </w:r>
          </w:p>
        </w:tc>
        <w:tc>
          <w:tcPr>
            <w:tcW w:w="6804" w:type="dxa"/>
          </w:tcPr>
          <w:p w14:paraId="03591B95" w14:textId="77777777" w:rsidR="00F41AF6" w:rsidRDefault="00F41AF6" w:rsidP="005734E7">
            <w:pPr>
              <w:pStyle w:val="VCAAtabletextnarrow"/>
              <w:rPr>
                <w:lang w:val="en-AU"/>
              </w:rPr>
            </w:pPr>
          </w:p>
        </w:tc>
      </w:tr>
    </w:tbl>
    <w:p w14:paraId="38488FEE" w14:textId="77777777" w:rsidR="00F41AF6" w:rsidRDefault="00F41AF6" w:rsidP="00EC38E8">
      <w:pPr>
        <w:rPr>
          <w:rFonts w:ascii="Arial" w:hAnsi="Arial" w:cs="Arial"/>
          <w:color w:val="000000" w:themeColor="text1"/>
          <w:sz w:val="20"/>
        </w:rPr>
      </w:pPr>
      <w:r>
        <w:br w:type="page"/>
      </w:r>
    </w:p>
    <w:p w14:paraId="52C6749A" w14:textId="5A2CB4C6" w:rsidR="00F41AF6" w:rsidRPr="00C330EB" w:rsidRDefault="00F41AF6" w:rsidP="00EC38E8">
      <w:pPr>
        <w:pStyle w:val="VCAAHeading3"/>
      </w:pPr>
    </w:p>
    <w:p w14:paraId="22741B4D" w14:textId="70F619CD" w:rsidR="00F41AF6" w:rsidRDefault="00F41AF6" w:rsidP="00EC38E8">
      <w:pPr>
        <w:pStyle w:val="VCAAbody"/>
        <w:rPr>
          <w:noProof/>
        </w:rPr>
      </w:pPr>
      <w:r w:rsidRPr="00314A52">
        <w:rPr>
          <w:noProof/>
        </w:rPr>
        <w:t>.</w:t>
      </w:r>
    </w:p>
    <w:p w14:paraId="24FAC050" w14:textId="5C4E6ED0" w:rsidR="003C3D76" w:rsidRPr="00393E76" w:rsidRDefault="003C3D76" w:rsidP="00EC38E8">
      <w:pPr>
        <w:pStyle w:val="VCAAbody"/>
        <w:rPr>
          <w:noProof/>
          <w:color w:val="0F7EB4"/>
          <w:sz w:val="32"/>
          <w:szCs w:val="24"/>
        </w:rPr>
      </w:pPr>
      <w:r w:rsidRPr="00393E76">
        <w:rPr>
          <w:noProof/>
          <w:color w:val="0F7EB4"/>
          <w:sz w:val="32"/>
          <w:szCs w:val="24"/>
        </w:rPr>
        <w:t>CHCCCS015- Provide individualised support</w:t>
      </w:r>
    </w:p>
    <w:p w14:paraId="19960A08" w14:textId="6BDEE892" w:rsidR="000F1B73" w:rsidRDefault="000F1B73" w:rsidP="00EC38E8">
      <w:pPr>
        <w:pStyle w:val="VCAAbody"/>
      </w:pPr>
      <w:r w:rsidRPr="000F1B73">
        <w:t>This unit describes the skills and knowledge required to work with people, families and carers to implement individualised plans, provide person-centred support that upholds rights, safety and dignity, monitor outcomes, and complete confidential documentation.</w:t>
      </w:r>
    </w:p>
    <w:tbl>
      <w:tblPr>
        <w:tblStyle w:val="VCAAclosedtable"/>
        <w:tblW w:w="9639" w:type="dxa"/>
        <w:tblLayout w:type="fixed"/>
        <w:tblLook w:val="04A0" w:firstRow="1" w:lastRow="0" w:firstColumn="1" w:lastColumn="0" w:noHBand="0" w:noVBand="1"/>
      </w:tblPr>
      <w:tblGrid>
        <w:gridCol w:w="2835"/>
        <w:gridCol w:w="6804"/>
      </w:tblGrid>
      <w:tr w:rsidR="00F41AF6" w14:paraId="67DD664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B482D44" w14:textId="77777777" w:rsidR="00F41AF6" w:rsidRDefault="00F41AF6" w:rsidP="005734E7">
            <w:pPr>
              <w:pStyle w:val="VCAAtableheadingnarrow"/>
              <w:rPr>
                <w:lang w:val="en-AU"/>
              </w:rPr>
            </w:pPr>
            <w:r>
              <w:rPr>
                <w:lang w:val="en-AU"/>
              </w:rPr>
              <w:t>Respond to the following</w:t>
            </w:r>
          </w:p>
        </w:tc>
        <w:tc>
          <w:tcPr>
            <w:tcW w:w="6804" w:type="dxa"/>
          </w:tcPr>
          <w:p w14:paraId="7AFD70CD" w14:textId="77777777" w:rsidR="00F41AF6" w:rsidRDefault="00F41AF6" w:rsidP="005734E7">
            <w:pPr>
              <w:pStyle w:val="VCAAtableheadingnarrow"/>
              <w:rPr>
                <w:lang w:val="en-AU"/>
              </w:rPr>
            </w:pPr>
            <w:r>
              <w:rPr>
                <w:lang w:val="en-AU"/>
              </w:rPr>
              <w:t>Comments/observations</w:t>
            </w:r>
          </w:p>
        </w:tc>
      </w:tr>
      <w:tr w:rsidR="00F41AF6" w14:paraId="3E9AD26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D4BEC1D" w14:textId="1BBD9E2B" w:rsidR="00FC3845" w:rsidRPr="00304BBD" w:rsidRDefault="009E7BC6" w:rsidP="00FC3845">
            <w:pPr>
              <w:pStyle w:val="VCAAtabletextnarrow"/>
              <w:rPr>
                <w:lang w:val="en-AU"/>
              </w:rPr>
            </w:pPr>
            <w:r w:rsidRPr="00304BBD">
              <w:rPr>
                <w:lang w:val="en-AU"/>
              </w:rPr>
              <w:t>How</w:t>
            </w:r>
            <w:r w:rsidR="00FC3845" w:rsidRPr="00C36AC8">
              <w:rPr>
                <w:lang w:val="en-AU"/>
              </w:rPr>
              <w:t xml:space="preserve"> did you confirm the person’s individualised plan (goals, preferences, actions) and your role before starting support?</w:t>
            </w:r>
          </w:p>
          <w:p w14:paraId="33A98ABC" w14:textId="145CEE3F" w:rsidR="00FC3845" w:rsidRPr="00304BBD" w:rsidRDefault="00FC3845" w:rsidP="005734E7">
            <w:pPr>
              <w:pStyle w:val="VCAAtabletextnarrow"/>
              <w:rPr>
                <w:lang w:val="en-AU"/>
              </w:rPr>
            </w:pPr>
          </w:p>
        </w:tc>
        <w:tc>
          <w:tcPr>
            <w:tcW w:w="6804" w:type="dxa"/>
          </w:tcPr>
          <w:p w14:paraId="0A3C1914" w14:textId="3176588A" w:rsidR="00F41AF6" w:rsidRDefault="00F41AF6" w:rsidP="005734E7">
            <w:pPr>
              <w:pStyle w:val="VCAAtabletextnarrow"/>
              <w:rPr>
                <w:lang w:val="en-AU"/>
              </w:rPr>
            </w:pPr>
          </w:p>
        </w:tc>
      </w:tr>
      <w:tr w:rsidR="00F41AF6" w14:paraId="592E0F1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9009884" w14:textId="5E204060" w:rsidR="009E7BC6" w:rsidRPr="00304BBD" w:rsidRDefault="009E7BC6" w:rsidP="009E7BC6">
            <w:pPr>
              <w:pStyle w:val="VCAAtabletextnarrow"/>
              <w:rPr>
                <w:lang w:val="en-AU"/>
              </w:rPr>
            </w:pPr>
            <w:r w:rsidRPr="00304BBD">
              <w:rPr>
                <w:lang w:val="en-AU"/>
              </w:rPr>
              <w:t>Describe</w:t>
            </w:r>
            <w:r w:rsidRPr="00C36AC8">
              <w:rPr>
                <w:lang w:val="en-AU"/>
              </w:rPr>
              <w:t xml:space="preserve"> how you provided support in line with the individualised plan and the person’s preferences/strengths. Include any equipment you set up and one way you upheld duty of care, dignity of risk, privacy, or safety.</w:t>
            </w:r>
          </w:p>
          <w:p w14:paraId="5485C354" w14:textId="4C2C9903" w:rsidR="009E7BC6" w:rsidRPr="00304BBD" w:rsidRDefault="009E7BC6" w:rsidP="005734E7">
            <w:pPr>
              <w:pStyle w:val="VCAAtabletextnarrow"/>
            </w:pPr>
          </w:p>
        </w:tc>
        <w:tc>
          <w:tcPr>
            <w:tcW w:w="6804" w:type="dxa"/>
          </w:tcPr>
          <w:p w14:paraId="2AA36388" w14:textId="242F746F" w:rsidR="00F41AF6" w:rsidRDefault="00F41AF6" w:rsidP="005734E7">
            <w:pPr>
              <w:pStyle w:val="VCAAtabletextnarrow"/>
              <w:rPr>
                <w:lang w:val="en-AU"/>
              </w:rPr>
            </w:pPr>
          </w:p>
        </w:tc>
      </w:tr>
      <w:tr w:rsidR="009E7BC6" w:rsidRPr="00304BBD" w14:paraId="7E737FB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7064936" w14:textId="7A7A9E13" w:rsidR="009E7BC6" w:rsidRPr="00C36AC8" w:rsidRDefault="009E7BC6" w:rsidP="009E7BC6">
            <w:pPr>
              <w:pStyle w:val="VCAAtabletextnarrow"/>
              <w:rPr>
                <w:noProof/>
              </w:rPr>
            </w:pPr>
            <w:r w:rsidRPr="00C36AC8">
              <w:rPr>
                <w:noProof/>
              </w:rPr>
              <w:t>How did you check whether the support was meeting the person’s needs, discuss any changes with the person and your supervisor, and complete required documentation while maintaining confidentiality?</w:t>
            </w:r>
          </w:p>
        </w:tc>
        <w:tc>
          <w:tcPr>
            <w:tcW w:w="6804" w:type="dxa"/>
          </w:tcPr>
          <w:p w14:paraId="2733849F" w14:textId="4B92990B" w:rsidR="009E7BC6" w:rsidRPr="00304BBD" w:rsidRDefault="009E7BC6" w:rsidP="009E7BC6">
            <w:pPr>
              <w:pStyle w:val="VCAAtabletextnarrow"/>
              <w:rPr>
                <w:lang w:val="en-AU"/>
              </w:rPr>
            </w:pPr>
          </w:p>
        </w:tc>
      </w:tr>
    </w:tbl>
    <w:p w14:paraId="3BE5D7B3" w14:textId="5977A250" w:rsidR="00F41AF6" w:rsidRDefault="00F41AF6" w:rsidP="00304BBD">
      <w:pPr>
        <w:rPr>
          <w:noProof/>
        </w:rPr>
      </w:pPr>
    </w:p>
    <w:p w14:paraId="37BAE128" w14:textId="77777777" w:rsidR="00304BBD" w:rsidRDefault="00304BBD" w:rsidP="00304BBD">
      <w:pPr>
        <w:rPr>
          <w:noProof/>
        </w:rPr>
      </w:pPr>
    </w:p>
    <w:p w14:paraId="30D9C5C9" w14:textId="77777777" w:rsidR="00304BBD" w:rsidRDefault="00304BBD" w:rsidP="00304BBD">
      <w:pPr>
        <w:rPr>
          <w:noProof/>
        </w:rPr>
      </w:pPr>
    </w:p>
    <w:p w14:paraId="4D1898B4" w14:textId="77777777" w:rsidR="00304BBD" w:rsidRDefault="00304BBD" w:rsidP="00304BBD">
      <w:pPr>
        <w:rPr>
          <w:noProof/>
        </w:rPr>
      </w:pPr>
    </w:p>
    <w:p w14:paraId="1D9DEFDE" w14:textId="77777777" w:rsidR="00304BBD" w:rsidRDefault="00304BBD" w:rsidP="00C36AC8">
      <w:pPr>
        <w:rPr>
          <w:noProof/>
        </w:rPr>
      </w:pPr>
    </w:p>
    <w:p w14:paraId="09867E58" w14:textId="0CD3607A" w:rsidR="006B0577" w:rsidRPr="00393E76" w:rsidRDefault="006B0577" w:rsidP="00EC38E8">
      <w:pPr>
        <w:pStyle w:val="VCAAbody"/>
        <w:rPr>
          <w:noProof/>
          <w:color w:val="0F7EB4"/>
          <w:sz w:val="32"/>
          <w:szCs w:val="24"/>
        </w:rPr>
      </w:pPr>
      <w:r w:rsidRPr="00393E76">
        <w:rPr>
          <w:noProof/>
          <w:color w:val="0F7EB4"/>
          <w:sz w:val="32"/>
          <w:szCs w:val="24"/>
        </w:rPr>
        <w:lastRenderedPageBreak/>
        <w:t>CHCCCS0</w:t>
      </w:r>
      <w:r w:rsidR="001F4C2C">
        <w:rPr>
          <w:noProof/>
          <w:color w:val="0F7EB4"/>
          <w:sz w:val="32"/>
          <w:szCs w:val="24"/>
        </w:rPr>
        <w:t>23</w:t>
      </w:r>
      <w:r w:rsidRPr="00393E76">
        <w:rPr>
          <w:noProof/>
          <w:color w:val="0F7EB4"/>
          <w:sz w:val="32"/>
          <w:szCs w:val="24"/>
        </w:rPr>
        <w:t>- Support independence and wellbeing</w:t>
      </w:r>
    </w:p>
    <w:p w14:paraId="5B43382F" w14:textId="65403563" w:rsidR="00E9285E" w:rsidRPr="00304BBD" w:rsidRDefault="00E9285E" w:rsidP="00EC38E8">
      <w:pPr>
        <w:pStyle w:val="VCAAbody"/>
      </w:pPr>
      <w:r w:rsidRPr="00C36AC8">
        <w:t>This unit describes the skills and knowledge to respect individual differences, promote independence and self-determination, and support physical, social, emotional and psychological wellbeing in safe environments.</w:t>
      </w:r>
    </w:p>
    <w:tbl>
      <w:tblPr>
        <w:tblStyle w:val="VCAAclosedtable"/>
        <w:tblW w:w="9639" w:type="dxa"/>
        <w:tblLayout w:type="fixed"/>
        <w:tblLook w:val="04A0" w:firstRow="1" w:lastRow="0" w:firstColumn="1" w:lastColumn="0" w:noHBand="0" w:noVBand="1"/>
      </w:tblPr>
      <w:tblGrid>
        <w:gridCol w:w="2835"/>
        <w:gridCol w:w="6804"/>
      </w:tblGrid>
      <w:tr w:rsidR="00F41AF6" w14:paraId="620B593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B90C46B" w14:textId="77777777" w:rsidR="00F41AF6" w:rsidRDefault="00F41AF6" w:rsidP="005734E7">
            <w:pPr>
              <w:pStyle w:val="VCAAtableheadingnarrow"/>
              <w:rPr>
                <w:lang w:val="en-AU"/>
              </w:rPr>
            </w:pPr>
            <w:r>
              <w:rPr>
                <w:lang w:val="en-AU"/>
              </w:rPr>
              <w:t>Respond to the following</w:t>
            </w:r>
          </w:p>
        </w:tc>
        <w:tc>
          <w:tcPr>
            <w:tcW w:w="6804" w:type="dxa"/>
          </w:tcPr>
          <w:p w14:paraId="7BCC2744" w14:textId="77777777" w:rsidR="00F41AF6" w:rsidRDefault="00F41AF6" w:rsidP="005734E7">
            <w:pPr>
              <w:pStyle w:val="VCAAtableheadingnarrow"/>
              <w:rPr>
                <w:lang w:val="en-AU"/>
              </w:rPr>
            </w:pPr>
            <w:r>
              <w:rPr>
                <w:lang w:val="en-AU"/>
              </w:rPr>
              <w:t>Comments/observations</w:t>
            </w:r>
          </w:p>
        </w:tc>
      </w:tr>
      <w:tr w:rsidR="00F41AF6" w14:paraId="37F669B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6A29AE" w14:textId="756F1ABF" w:rsidR="006B0577" w:rsidRPr="00304BBD" w:rsidRDefault="006B0577" w:rsidP="005734E7">
            <w:pPr>
              <w:pStyle w:val="VCAAtabletextnarrow"/>
              <w:rPr>
                <w:lang w:val="en-AU"/>
              </w:rPr>
            </w:pPr>
            <w:r w:rsidRPr="00C36AC8">
              <w:t>Give one example of how you respected a person’s individual preferences, culture, identity or beliefs during a support activity (and avoided imposing your own values).</w:t>
            </w:r>
            <w:r w:rsidRPr="00304BBD">
              <w:br/>
            </w:r>
          </w:p>
        </w:tc>
        <w:tc>
          <w:tcPr>
            <w:tcW w:w="6804" w:type="dxa"/>
          </w:tcPr>
          <w:p w14:paraId="4BCDF9D6" w14:textId="036257BA" w:rsidR="00F41AF6" w:rsidRDefault="00F41AF6" w:rsidP="005734E7">
            <w:pPr>
              <w:pStyle w:val="VCAAtabletextnarrow"/>
              <w:rPr>
                <w:lang w:val="en-AU"/>
              </w:rPr>
            </w:pPr>
          </w:p>
        </w:tc>
      </w:tr>
      <w:tr w:rsidR="00F41AF6" w14:paraId="129EBF4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342B607" w14:textId="21565B3E" w:rsidR="006B0577" w:rsidRPr="00304BBD" w:rsidRDefault="006B0577" w:rsidP="005734E7">
            <w:pPr>
              <w:pStyle w:val="VCAAtabletextnarrow"/>
            </w:pPr>
            <w:r w:rsidRPr="00C36AC8">
              <w:t>Describe one support you provided that encouraged the person’s independence. What strengths did you notice, and how did you help them use those strengths (and available supports) to self-care?</w:t>
            </w:r>
            <w:r w:rsidRPr="00304BBD">
              <w:br/>
            </w:r>
          </w:p>
        </w:tc>
        <w:tc>
          <w:tcPr>
            <w:tcW w:w="6804" w:type="dxa"/>
          </w:tcPr>
          <w:p w14:paraId="314DD986" w14:textId="52BBDD22" w:rsidR="00F41AF6" w:rsidRDefault="00F41AF6" w:rsidP="005734E7">
            <w:pPr>
              <w:pStyle w:val="VCAAtabletextnarrow"/>
              <w:rPr>
                <w:lang w:val="en-AU"/>
              </w:rPr>
            </w:pPr>
          </w:p>
        </w:tc>
      </w:tr>
      <w:tr w:rsidR="00F41AF6" w14:paraId="5A738B5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D525D5" w14:textId="7CC4415D" w:rsidR="0083526E" w:rsidRPr="00304BBD" w:rsidRDefault="0083526E" w:rsidP="005734E7">
            <w:pPr>
              <w:pStyle w:val="VCAAtabletextnarrow"/>
            </w:pPr>
            <w:r w:rsidRPr="00C36AC8">
              <w:t>Describe a time you noticed a change in a person’s wellbeing or a safety hazard. What did you do, who did you report to, and how did you help keep the environment safe?</w:t>
            </w:r>
            <w:r w:rsidRPr="00304BBD">
              <w:br/>
            </w:r>
          </w:p>
        </w:tc>
        <w:tc>
          <w:tcPr>
            <w:tcW w:w="6804" w:type="dxa"/>
          </w:tcPr>
          <w:p w14:paraId="21191627" w14:textId="2CD72686" w:rsidR="00F41AF6" w:rsidRDefault="00F41AF6" w:rsidP="005734E7">
            <w:pPr>
              <w:pStyle w:val="VCAAtabletextnarrow"/>
              <w:rPr>
                <w:lang w:val="en-AU"/>
              </w:rPr>
            </w:pPr>
          </w:p>
        </w:tc>
      </w:tr>
    </w:tbl>
    <w:p w14:paraId="1DB66DA4" w14:textId="77777777" w:rsidR="00F41AF6" w:rsidRDefault="00F41AF6" w:rsidP="00EC38E8">
      <w:pPr>
        <w:rPr>
          <w:rFonts w:ascii="Arial" w:hAnsi="Arial" w:cs="Arial"/>
          <w:color w:val="000000" w:themeColor="text1"/>
          <w:sz w:val="20"/>
        </w:rPr>
      </w:pPr>
      <w:r>
        <w:br w:type="page"/>
      </w:r>
    </w:p>
    <w:p w14:paraId="58D2087C" w14:textId="16BA7C55" w:rsidR="00F41AF6" w:rsidRDefault="00F41AF6" w:rsidP="00EC38E8">
      <w:pPr>
        <w:pStyle w:val="VCAAbody"/>
        <w:rPr>
          <w:noProof/>
        </w:rPr>
      </w:pPr>
    </w:p>
    <w:p w14:paraId="2CF8169D" w14:textId="1FF21321" w:rsidR="00C4760F" w:rsidRPr="00393E76" w:rsidRDefault="00C4760F" w:rsidP="00EC38E8">
      <w:pPr>
        <w:pStyle w:val="VCAAbody"/>
        <w:rPr>
          <w:noProof/>
          <w:color w:val="0F7EB4"/>
          <w:sz w:val="32"/>
          <w:szCs w:val="24"/>
        </w:rPr>
      </w:pPr>
      <w:r w:rsidRPr="00393E76">
        <w:rPr>
          <w:noProof/>
          <w:color w:val="0F7EB4"/>
          <w:sz w:val="32"/>
          <w:szCs w:val="24"/>
        </w:rPr>
        <w:t>CHCDIV002- Promote Aboriginal and/or Torres Strait Islander cultural safety</w:t>
      </w:r>
    </w:p>
    <w:p w14:paraId="24C44783" w14:textId="345C958A" w:rsidR="005A664A" w:rsidRPr="00C36AC8" w:rsidRDefault="005A664A" w:rsidP="00EC38E8">
      <w:pPr>
        <w:pStyle w:val="VCAAbody"/>
        <w:rPr>
          <w:noProof/>
        </w:rPr>
      </w:pPr>
      <w:r w:rsidRPr="00C36AC8">
        <w:rPr>
          <w:noProof/>
        </w:rPr>
        <w:t xml:space="preserve">This unit describes the skills and knowledge to identify cultural safety needs, model culturally safe practice, and </w:t>
      </w:r>
      <w:r w:rsidR="00BC6845" w:rsidRPr="00C36AC8">
        <w:rPr>
          <w:noProof/>
        </w:rPr>
        <w:t>work</w:t>
      </w:r>
      <w:r w:rsidRPr="00C36AC8">
        <w:rPr>
          <w:noProof/>
        </w:rPr>
        <w:t xml:space="preserve"> with</w:t>
      </w:r>
      <w:r w:rsidR="00BC6845" w:rsidRPr="00C36AC8">
        <w:rPr>
          <w:noProof/>
        </w:rPr>
        <w:t xml:space="preserve"> and alongside</w:t>
      </w:r>
      <w:r w:rsidRPr="00C36AC8">
        <w:rPr>
          <w:noProof/>
        </w:rPr>
        <w:t xml:space="preserve"> Aboriginal and/or Torres Strait Islander people to design, implement and evaluate culturally safe services.</w:t>
      </w:r>
    </w:p>
    <w:p w14:paraId="3604187C" w14:textId="77777777" w:rsidR="00C4760F" w:rsidRPr="00C36AC8" w:rsidRDefault="00C4760F" w:rsidP="00EC38E8">
      <w:pPr>
        <w:pStyle w:val="VCAAbody"/>
        <w:rPr>
          <w:b/>
          <w:bCs/>
        </w:rPr>
      </w:pPr>
    </w:p>
    <w:tbl>
      <w:tblPr>
        <w:tblStyle w:val="VCAAclosedtable"/>
        <w:tblW w:w="9639" w:type="dxa"/>
        <w:tblLayout w:type="fixed"/>
        <w:tblLook w:val="04A0" w:firstRow="1" w:lastRow="0" w:firstColumn="1" w:lastColumn="0" w:noHBand="0" w:noVBand="1"/>
      </w:tblPr>
      <w:tblGrid>
        <w:gridCol w:w="2835"/>
        <w:gridCol w:w="6804"/>
      </w:tblGrid>
      <w:tr w:rsidR="00F41AF6" w14:paraId="5CCE36C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C9C6AF8" w14:textId="77777777" w:rsidR="00F41AF6" w:rsidRDefault="00F41AF6" w:rsidP="005734E7">
            <w:pPr>
              <w:pStyle w:val="VCAAtableheadingnarrow"/>
              <w:rPr>
                <w:lang w:val="en-AU"/>
              </w:rPr>
            </w:pPr>
            <w:r>
              <w:rPr>
                <w:lang w:val="en-AU"/>
              </w:rPr>
              <w:t>Respond to the following</w:t>
            </w:r>
          </w:p>
        </w:tc>
        <w:tc>
          <w:tcPr>
            <w:tcW w:w="6804" w:type="dxa"/>
          </w:tcPr>
          <w:p w14:paraId="67C0717A" w14:textId="77777777" w:rsidR="00F41AF6" w:rsidRDefault="00F41AF6" w:rsidP="005734E7">
            <w:pPr>
              <w:pStyle w:val="VCAAtableheadingnarrow"/>
              <w:rPr>
                <w:lang w:val="en-AU"/>
              </w:rPr>
            </w:pPr>
            <w:r>
              <w:rPr>
                <w:lang w:val="en-AU"/>
              </w:rPr>
              <w:t>Comments/observations</w:t>
            </w:r>
          </w:p>
        </w:tc>
      </w:tr>
      <w:tr w:rsidR="00F41AF6" w14:paraId="563F242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193C5F" w14:textId="7EFA9322" w:rsidR="00C4760F" w:rsidRPr="00304BBD" w:rsidRDefault="002F4A29" w:rsidP="002F4A29">
            <w:pPr>
              <w:pStyle w:val="VCAAtabletextnarrow"/>
              <w:rPr>
                <w:lang w:val="en-AU"/>
              </w:rPr>
            </w:pPr>
            <w:r w:rsidRPr="00C36AC8">
              <w:rPr>
                <w:lang w:val="en-AU"/>
              </w:rPr>
              <w:t>Describe a time you supported cultural safety for an Aboriginal and/or Torres Strait Islander person or family. Who did you consult?</w:t>
            </w:r>
          </w:p>
        </w:tc>
        <w:tc>
          <w:tcPr>
            <w:tcW w:w="6804" w:type="dxa"/>
          </w:tcPr>
          <w:p w14:paraId="592E09E9" w14:textId="77777777" w:rsidR="00F41AF6" w:rsidRDefault="00F41AF6" w:rsidP="002F4A29">
            <w:pPr>
              <w:pStyle w:val="VCAAtabletextnarrow"/>
              <w:rPr>
                <w:lang w:val="en-AU"/>
              </w:rPr>
            </w:pPr>
          </w:p>
        </w:tc>
      </w:tr>
      <w:tr w:rsidR="00F41AF6" w14:paraId="7C24D33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9AA5657" w14:textId="124584E6" w:rsidR="00C4760F" w:rsidRPr="00304BBD" w:rsidRDefault="00C4760F" w:rsidP="00C4760F">
            <w:pPr>
              <w:pStyle w:val="VCAAtabletextnarrow"/>
              <w:rPr>
                <w:lang w:val="en-AU"/>
              </w:rPr>
            </w:pPr>
            <w:r w:rsidRPr="00C36AC8">
              <w:rPr>
                <w:lang w:val="en-AU"/>
              </w:rPr>
              <w:t>Give one example of how you adapted your communication or practice to respe</w:t>
            </w:r>
            <w:r w:rsidR="002F4A29" w:rsidRPr="00C36AC8">
              <w:rPr>
                <w:lang w:val="en-AU"/>
              </w:rPr>
              <w:t xml:space="preserve">ctfully? </w:t>
            </w:r>
            <w:r w:rsidRPr="00C36AC8">
              <w:rPr>
                <w:lang w:val="en-AU"/>
              </w:rPr>
              <w:t>How did you check this approach was welcome?</w:t>
            </w:r>
          </w:p>
          <w:p w14:paraId="4F5AFDAE" w14:textId="1B859ADC" w:rsidR="00C4760F" w:rsidRPr="00304BBD" w:rsidRDefault="00C4760F" w:rsidP="005734E7">
            <w:pPr>
              <w:pStyle w:val="VCAAtabletextnarrow"/>
            </w:pPr>
          </w:p>
        </w:tc>
        <w:tc>
          <w:tcPr>
            <w:tcW w:w="6804" w:type="dxa"/>
          </w:tcPr>
          <w:p w14:paraId="70C2CC4E" w14:textId="77777777" w:rsidR="00F41AF6" w:rsidRDefault="00F41AF6" w:rsidP="002F4A29">
            <w:pPr>
              <w:pStyle w:val="VCAAtabletextnarrow"/>
              <w:rPr>
                <w:lang w:val="en-AU"/>
              </w:rPr>
            </w:pPr>
          </w:p>
        </w:tc>
      </w:tr>
      <w:tr w:rsidR="00F41AF6" w14:paraId="35F9CC3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0BC4AC" w14:textId="77777777" w:rsidR="002F4A29" w:rsidRPr="00304BBD" w:rsidRDefault="002F4A29" w:rsidP="002F4A29">
            <w:pPr>
              <w:pStyle w:val="VCAAtabletextnarrow"/>
              <w:rPr>
                <w:lang w:val="en-AU"/>
              </w:rPr>
            </w:pPr>
            <w:r w:rsidRPr="00C36AC8">
              <w:rPr>
                <w:lang w:val="en-AU"/>
              </w:rPr>
              <w:t>Describe one strategy co-designed with Aboriginal and/or Torres Strait Islander people to improve cultural safety. What changed?</w:t>
            </w:r>
          </w:p>
          <w:p w14:paraId="2BC7704C" w14:textId="6F92BD51" w:rsidR="00C4760F" w:rsidRPr="00304BBD" w:rsidRDefault="00C4760F" w:rsidP="005734E7">
            <w:pPr>
              <w:pStyle w:val="VCAAtabletextnarrow"/>
            </w:pPr>
          </w:p>
        </w:tc>
        <w:tc>
          <w:tcPr>
            <w:tcW w:w="6804" w:type="dxa"/>
          </w:tcPr>
          <w:p w14:paraId="1D2BD792" w14:textId="77777777" w:rsidR="00F41AF6" w:rsidRDefault="00F41AF6" w:rsidP="005734E7">
            <w:pPr>
              <w:pStyle w:val="VCAAtabletextnarrow"/>
              <w:rPr>
                <w:lang w:val="en-AU"/>
              </w:rPr>
            </w:pPr>
          </w:p>
        </w:tc>
      </w:tr>
    </w:tbl>
    <w:p w14:paraId="4B1C1B18" w14:textId="77777777" w:rsidR="00F41AF6" w:rsidRDefault="00F41AF6" w:rsidP="00EC38E8">
      <w:pPr>
        <w:rPr>
          <w:rFonts w:ascii="Arial" w:hAnsi="Arial" w:cs="Arial"/>
          <w:color w:val="000000" w:themeColor="text1"/>
          <w:sz w:val="20"/>
        </w:rPr>
      </w:pPr>
      <w:r>
        <w:br w:type="page"/>
      </w:r>
    </w:p>
    <w:p w14:paraId="10483BA4" w14:textId="77777777" w:rsidR="00F41AF6" w:rsidRPr="00C330EB" w:rsidRDefault="00F41AF6" w:rsidP="00EC38E8">
      <w:pPr>
        <w:pStyle w:val="VCAAHeading3"/>
      </w:pPr>
      <w:r w:rsidRPr="00314A52">
        <w:rPr>
          <w:noProof/>
        </w:rPr>
        <w:lastRenderedPageBreak/>
        <w:t>CHCVOL001</w:t>
      </w:r>
      <w:r>
        <w:rPr>
          <w:noProof/>
        </w:rPr>
        <w:t xml:space="preserve"> -</w:t>
      </w:r>
      <w:r w:rsidRPr="00C330EB">
        <w:t xml:space="preserve"> </w:t>
      </w:r>
      <w:r w:rsidRPr="00314A52">
        <w:rPr>
          <w:noProof/>
        </w:rPr>
        <w:t>Be an effective volunteer</w:t>
      </w:r>
    </w:p>
    <w:p w14:paraId="3E24C6D7" w14:textId="77777777" w:rsidR="00F41AF6" w:rsidRDefault="00F41AF6" w:rsidP="00EC38E8">
      <w:pPr>
        <w:pStyle w:val="VCAAbody"/>
      </w:pPr>
      <w:r w:rsidRPr="00314A52">
        <w:rPr>
          <w:noProof/>
        </w:rPr>
        <w:t>This unit describes the skills and knowledge required to work effectively as a volunteer in a variety of capacities and contexts.</w:t>
      </w:r>
    </w:p>
    <w:tbl>
      <w:tblPr>
        <w:tblStyle w:val="VCAAclosedtable"/>
        <w:tblW w:w="9639" w:type="dxa"/>
        <w:tblLayout w:type="fixed"/>
        <w:tblLook w:val="04A0" w:firstRow="1" w:lastRow="0" w:firstColumn="1" w:lastColumn="0" w:noHBand="0" w:noVBand="1"/>
      </w:tblPr>
      <w:tblGrid>
        <w:gridCol w:w="2835"/>
        <w:gridCol w:w="6804"/>
      </w:tblGrid>
      <w:tr w:rsidR="00F41AF6" w14:paraId="536FE74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3ECEBCA" w14:textId="77777777" w:rsidR="00F41AF6" w:rsidRDefault="00F41AF6" w:rsidP="005734E7">
            <w:pPr>
              <w:pStyle w:val="VCAAtableheadingnarrow"/>
              <w:rPr>
                <w:lang w:val="en-AU"/>
              </w:rPr>
            </w:pPr>
            <w:r>
              <w:rPr>
                <w:lang w:val="en-AU"/>
              </w:rPr>
              <w:t>Respond to the following</w:t>
            </w:r>
          </w:p>
        </w:tc>
        <w:tc>
          <w:tcPr>
            <w:tcW w:w="6804" w:type="dxa"/>
          </w:tcPr>
          <w:p w14:paraId="531E7B60" w14:textId="77777777" w:rsidR="00F41AF6" w:rsidRDefault="00F41AF6" w:rsidP="005734E7">
            <w:pPr>
              <w:pStyle w:val="VCAAtableheadingnarrow"/>
              <w:rPr>
                <w:lang w:val="en-AU"/>
              </w:rPr>
            </w:pPr>
            <w:r>
              <w:rPr>
                <w:lang w:val="en-AU"/>
              </w:rPr>
              <w:t>Comments/observations</w:t>
            </w:r>
          </w:p>
        </w:tc>
      </w:tr>
      <w:tr w:rsidR="00F41AF6" w14:paraId="00C2523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0904C9" w14:textId="03508330" w:rsidR="00F41AF6" w:rsidRDefault="00F41AF6" w:rsidP="005734E7">
            <w:pPr>
              <w:pStyle w:val="VCAAtabletextnarrow"/>
              <w:rPr>
                <w:lang w:val="en-AU"/>
              </w:rPr>
            </w:pPr>
            <w:r w:rsidRPr="00314A52">
              <w:rPr>
                <w:noProof/>
                <w:lang w:val="en-AU"/>
              </w:rPr>
              <w:t xml:space="preserve">How </w:t>
            </w:r>
            <w:r w:rsidR="0054708B">
              <w:rPr>
                <w:noProof/>
                <w:lang w:val="en-AU"/>
              </w:rPr>
              <w:t xml:space="preserve"> </w:t>
            </w:r>
            <w:r w:rsidR="0054708B" w:rsidRPr="00C36AC8">
              <w:rPr>
                <w:noProof/>
                <w:lang w:val="en-AU"/>
              </w:rPr>
              <w:t>were you informed</w:t>
            </w:r>
            <w:r w:rsidRPr="00304BBD">
              <w:rPr>
                <w:noProof/>
                <w:lang w:val="en-AU"/>
              </w:rPr>
              <w:t xml:space="preserve"> about the policie</w:t>
            </w:r>
            <w:r w:rsidRPr="00314A52">
              <w:rPr>
                <w:noProof/>
                <w:lang w:val="en-AU"/>
              </w:rPr>
              <w:t>s and procedures for volunteers  in the workplace?</w:t>
            </w:r>
          </w:p>
        </w:tc>
        <w:tc>
          <w:tcPr>
            <w:tcW w:w="6804" w:type="dxa"/>
          </w:tcPr>
          <w:p w14:paraId="00095303" w14:textId="77777777" w:rsidR="00F41AF6" w:rsidRDefault="00F41AF6" w:rsidP="005734E7">
            <w:pPr>
              <w:pStyle w:val="VCAAtabletextnarrow"/>
              <w:rPr>
                <w:lang w:val="en-AU"/>
              </w:rPr>
            </w:pPr>
          </w:p>
        </w:tc>
      </w:tr>
      <w:tr w:rsidR="00F41AF6" w14:paraId="2F9C4EB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9D8BD55" w14:textId="1015D7C2" w:rsidR="00F41AF6" w:rsidRPr="00304BBD" w:rsidRDefault="00F41AF6" w:rsidP="005734E7">
            <w:pPr>
              <w:pStyle w:val="VCAAtabletextnarrow"/>
            </w:pPr>
            <w:r w:rsidRPr="00304BBD">
              <w:rPr>
                <w:noProof/>
              </w:rPr>
              <w:t>What  methods did you use to organise your time and tasks</w:t>
            </w:r>
            <w:r w:rsidR="0054708B" w:rsidRPr="00304BBD">
              <w:rPr>
                <w:noProof/>
              </w:rPr>
              <w:t xml:space="preserve"> </w:t>
            </w:r>
            <w:r w:rsidR="0054708B" w:rsidRPr="00C36AC8">
              <w:rPr>
                <w:noProof/>
              </w:rPr>
              <w:t>during placement</w:t>
            </w:r>
            <w:r w:rsidRPr="00304BBD">
              <w:rPr>
                <w:noProof/>
              </w:rPr>
              <w:t>?</w:t>
            </w:r>
          </w:p>
        </w:tc>
        <w:tc>
          <w:tcPr>
            <w:tcW w:w="6804" w:type="dxa"/>
          </w:tcPr>
          <w:p w14:paraId="4AE43399" w14:textId="77777777" w:rsidR="00F41AF6" w:rsidRDefault="00F41AF6" w:rsidP="005734E7">
            <w:pPr>
              <w:pStyle w:val="VCAAtabletextnarrow"/>
              <w:rPr>
                <w:lang w:val="en-AU"/>
              </w:rPr>
            </w:pPr>
          </w:p>
        </w:tc>
      </w:tr>
      <w:tr w:rsidR="00F41AF6" w14:paraId="21B4648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84D664" w14:textId="77777777" w:rsidR="00F41AF6" w:rsidRPr="00304BBD" w:rsidRDefault="00F41AF6" w:rsidP="005734E7">
            <w:pPr>
              <w:pStyle w:val="VCAAtabletextnarrow"/>
            </w:pPr>
            <w:r w:rsidRPr="00304BBD">
              <w:rPr>
                <w:noProof/>
              </w:rPr>
              <w:t>What did your supervisor require you to report on during your placement?</w:t>
            </w:r>
          </w:p>
        </w:tc>
        <w:tc>
          <w:tcPr>
            <w:tcW w:w="6804" w:type="dxa"/>
          </w:tcPr>
          <w:p w14:paraId="7521833B" w14:textId="77777777" w:rsidR="00F41AF6" w:rsidRDefault="00F41AF6" w:rsidP="005734E7">
            <w:pPr>
              <w:pStyle w:val="VCAAtabletextnarrow"/>
              <w:rPr>
                <w:lang w:val="en-AU"/>
              </w:rPr>
            </w:pPr>
          </w:p>
        </w:tc>
      </w:tr>
    </w:tbl>
    <w:p w14:paraId="20812659" w14:textId="77777777" w:rsidR="00F41AF6" w:rsidRDefault="00F41AF6" w:rsidP="00EC38E8">
      <w:pPr>
        <w:rPr>
          <w:rFonts w:ascii="Arial" w:hAnsi="Arial" w:cs="Arial"/>
          <w:color w:val="000000" w:themeColor="text1"/>
          <w:sz w:val="20"/>
        </w:rPr>
      </w:pPr>
      <w:r>
        <w:br w:type="page"/>
      </w:r>
    </w:p>
    <w:p w14:paraId="0C3D716A" w14:textId="3A23B13C" w:rsidR="00F41AF6" w:rsidRDefault="00A61DFE" w:rsidP="00C36AC8">
      <w:pPr>
        <w:pStyle w:val="VCAAHeading3"/>
        <w:rPr>
          <w:noProof/>
        </w:rPr>
      </w:pPr>
      <w:r w:rsidRPr="00A61DFE">
        <w:rPr>
          <w:noProof/>
        </w:rPr>
        <w:lastRenderedPageBreak/>
        <w:t>HLTAID010</w:t>
      </w:r>
      <w:r w:rsidR="0027717F">
        <w:rPr>
          <w:noProof/>
        </w:rPr>
        <w:t xml:space="preserve"> - </w:t>
      </w:r>
      <w:r w:rsidRPr="00A61DFE">
        <w:rPr>
          <w:noProof/>
        </w:rPr>
        <w:t>Provide basic emergency life support</w:t>
      </w:r>
    </w:p>
    <w:p w14:paraId="12041AF2" w14:textId="5FC77289" w:rsidR="004A739F" w:rsidRPr="00304BBD" w:rsidRDefault="004A739F" w:rsidP="00EC38E8">
      <w:pPr>
        <w:pStyle w:val="VCAAbody"/>
      </w:pPr>
      <w:r w:rsidRPr="00304BBD">
        <w:t xml:space="preserve">This unit describes the skills and knowledge to </w:t>
      </w:r>
      <w:proofErr w:type="spellStart"/>
      <w:r w:rsidRPr="00304BBD">
        <w:t>recognise</w:t>
      </w:r>
      <w:proofErr w:type="spellEnd"/>
      <w:r w:rsidRPr="00304BBD">
        <w:t xml:space="preserve"> and respond to emergencies, provide basic life support, and communicate/report incidents in line with current guidelines.”</w:t>
      </w:r>
    </w:p>
    <w:tbl>
      <w:tblPr>
        <w:tblStyle w:val="VCAAclosedtable"/>
        <w:tblW w:w="9639" w:type="dxa"/>
        <w:tblLayout w:type="fixed"/>
        <w:tblLook w:val="04A0" w:firstRow="1" w:lastRow="0" w:firstColumn="1" w:lastColumn="0" w:noHBand="0" w:noVBand="1"/>
      </w:tblPr>
      <w:tblGrid>
        <w:gridCol w:w="2835"/>
        <w:gridCol w:w="6804"/>
      </w:tblGrid>
      <w:tr w:rsidR="00F41AF6" w14:paraId="0713F15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C34A3F6" w14:textId="77777777" w:rsidR="00F41AF6" w:rsidRDefault="00F41AF6" w:rsidP="005734E7">
            <w:pPr>
              <w:pStyle w:val="VCAAtableheadingnarrow"/>
              <w:rPr>
                <w:lang w:val="en-AU"/>
              </w:rPr>
            </w:pPr>
            <w:r>
              <w:rPr>
                <w:lang w:val="en-AU"/>
              </w:rPr>
              <w:t>Respond to the following</w:t>
            </w:r>
          </w:p>
        </w:tc>
        <w:tc>
          <w:tcPr>
            <w:tcW w:w="6804" w:type="dxa"/>
          </w:tcPr>
          <w:p w14:paraId="7A82CD89" w14:textId="77777777" w:rsidR="00F41AF6" w:rsidRDefault="00F41AF6" w:rsidP="005734E7">
            <w:pPr>
              <w:pStyle w:val="VCAAtableheadingnarrow"/>
              <w:rPr>
                <w:lang w:val="en-AU"/>
              </w:rPr>
            </w:pPr>
            <w:r>
              <w:rPr>
                <w:lang w:val="en-AU"/>
              </w:rPr>
              <w:t>Comments/observations</w:t>
            </w:r>
          </w:p>
        </w:tc>
      </w:tr>
      <w:tr w:rsidR="00F41AF6" w14:paraId="3ECE21D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1D5D4F" w14:textId="5362D8FB" w:rsidR="00F41AF6" w:rsidRDefault="00A61DFE" w:rsidP="005734E7">
            <w:pPr>
              <w:pStyle w:val="VCAAtabletextnarrow"/>
              <w:rPr>
                <w:lang w:val="en-AU"/>
              </w:rPr>
            </w:pPr>
            <w:r w:rsidRPr="00A61DFE">
              <w:rPr>
                <w:noProof/>
                <w:lang w:val="en-AU"/>
              </w:rPr>
              <w:t xml:space="preserve">Describe how the workplace </w:t>
            </w:r>
            <w:r w:rsidR="004A739F">
              <w:rPr>
                <w:noProof/>
                <w:lang w:val="en-AU"/>
              </w:rPr>
              <w:t xml:space="preserve"> </w:t>
            </w:r>
            <w:r w:rsidR="004A739F" w:rsidRPr="00C36AC8">
              <w:rPr>
                <w:noProof/>
                <w:lang w:val="en-AU"/>
              </w:rPr>
              <w:t>was</w:t>
            </w:r>
            <w:r w:rsidRPr="00304BBD">
              <w:rPr>
                <w:noProof/>
                <w:lang w:val="en-AU"/>
              </w:rPr>
              <w:t xml:space="preserve"> </w:t>
            </w:r>
            <w:r w:rsidRPr="00A61DFE">
              <w:rPr>
                <w:noProof/>
                <w:lang w:val="en-AU"/>
              </w:rPr>
              <w:t>prepared to respond to an emergency.</w:t>
            </w:r>
          </w:p>
        </w:tc>
        <w:tc>
          <w:tcPr>
            <w:tcW w:w="6804" w:type="dxa"/>
          </w:tcPr>
          <w:p w14:paraId="389171F9" w14:textId="77777777" w:rsidR="00F41AF6" w:rsidRDefault="00F41AF6" w:rsidP="004A739F">
            <w:pPr>
              <w:pStyle w:val="VCAAtabletextnarrow"/>
              <w:rPr>
                <w:lang w:val="en-AU"/>
              </w:rPr>
            </w:pPr>
          </w:p>
        </w:tc>
      </w:tr>
      <w:tr w:rsidR="00F41AF6" w14:paraId="1FCA161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F61546" w14:textId="791BEEDA" w:rsidR="00F41AF6" w:rsidRDefault="00A61DFE" w:rsidP="005734E7">
            <w:pPr>
              <w:pStyle w:val="VCAAtabletextnarrow"/>
            </w:pPr>
            <w:r w:rsidRPr="00A61DFE">
              <w:rPr>
                <w:noProof/>
              </w:rPr>
              <w:t>Provide examples of how hazards were identified and minimised to ensure the health and safety of all people in the workplace.</w:t>
            </w:r>
          </w:p>
        </w:tc>
        <w:tc>
          <w:tcPr>
            <w:tcW w:w="6804" w:type="dxa"/>
          </w:tcPr>
          <w:p w14:paraId="6F9AC6D0" w14:textId="77777777" w:rsidR="00F41AF6" w:rsidRDefault="00F41AF6" w:rsidP="000E7909">
            <w:pPr>
              <w:pStyle w:val="VCAAtabletextnarrow"/>
              <w:rPr>
                <w:lang w:val="en-AU"/>
              </w:rPr>
            </w:pPr>
          </w:p>
        </w:tc>
      </w:tr>
      <w:tr w:rsidR="00F41AF6" w14:paraId="00BE564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8257D8" w14:textId="77777777" w:rsidR="000E7909" w:rsidRPr="008006F7" w:rsidRDefault="000E7909" w:rsidP="000E7909">
            <w:pPr>
              <w:pStyle w:val="VCAAtabletextnarrow"/>
              <w:rPr>
                <w:lang w:val="en-AU"/>
              </w:rPr>
            </w:pPr>
            <w:r w:rsidRPr="00C36AC8">
              <w:rPr>
                <w:lang w:val="en-AU"/>
              </w:rPr>
              <w:t>a) What documents were used to report the incident?</w:t>
            </w:r>
            <w:r w:rsidRPr="008006F7">
              <w:rPr>
                <w:lang w:val="en-AU"/>
              </w:rPr>
              <w:br/>
              <w:t xml:space="preserve">b) </w:t>
            </w:r>
            <w:r w:rsidRPr="00C36AC8">
              <w:rPr>
                <w:lang w:val="en-AU"/>
              </w:rPr>
              <w:t>What first aid was provided?</w:t>
            </w:r>
            <w:r w:rsidRPr="008006F7">
              <w:rPr>
                <w:lang w:val="en-AU"/>
              </w:rPr>
              <w:br/>
              <w:t xml:space="preserve">c) </w:t>
            </w:r>
            <w:r w:rsidRPr="00C36AC8">
              <w:rPr>
                <w:lang w:val="en-AU"/>
              </w:rPr>
              <w:t>What preventative measures were in place (or added afterward)?</w:t>
            </w:r>
          </w:p>
          <w:p w14:paraId="26BE6C5D" w14:textId="43CFA038" w:rsidR="000E7909" w:rsidRDefault="000E7909" w:rsidP="005734E7">
            <w:pPr>
              <w:pStyle w:val="VCAAtabletextnarrow"/>
            </w:pPr>
          </w:p>
        </w:tc>
        <w:tc>
          <w:tcPr>
            <w:tcW w:w="6804" w:type="dxa"/>
          </w:tcPr>
          <w:p w14:paraId="724FF6DC" w14:textId="77777777" w:rsidR="00F41AF6" w:rsidRDefault="00F41AF6" w:rsidP="00304BBD">
            <w:pPr>
              <w:pStyle w:val="VCAAtabletextnarrow"/>
              <w:rPr>
                <w:lang w:val="en-AU"/>
              </w:rPr>
            </w:pPr>
          </w:p>
        </w:tc>
      </w:tr>
    </w:tbl>
    <w:p w14:paraId="21009B1E" w14:textId="77777777" w:rsidR="00F41AF6" w:rsidRDefault="00F41AF6" w:rsidP="00EC38E8">
      <w:pPr>
        <w:rPr>
          <w:rFonts w:ascii="Arial" w:hAnsi="Arial" w:cs="Arial"/>
          <w:color w:val="000000" w:themeColor="text1"/>
          <w:sz w:val="20"/>
        </w:rPr>
      </w:pPr>
      <w:r>
        <w:br w:type="page"/>
      </w:r>
    </w:p>
    <w:p w14:paraId="3FF9D0D3" w14:textId="77777777" w:rsidR="00F41AF6" w:rsidRDefault="00F41AF6"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F41AF6" w14:paraId="140168F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DCCFA07" w14:textId="77777777" w:rsidR="00F41AF6" w:rsidRDefault="00F41AF6" w:rsidP="001F42B9">
            <w:pPr>
              <w:pStyle w:val="VCAAtableheadingnarrow"/>
              <w:rPr>
                <w:lang w:val="en-AU"/>
              </w:rPr>
            </w:pPr>
            <w:proofErr w:type="spellStart"/>
            <w:r>
              <w:rPr>
                <w:lang w:val="en-AU"/>
              </w:rPr>
              <w:t>UoCs</w:t>
            </w:r>
            <w:proofErr w:type="spellEnd"/>
          </w:p>
        </w:tc>
        <w:tc>
          <w:tcPr>
            <w:tcW w:w="6804" w:type="dxa"/>
          </w:tcPr>
          <w:p w14:paraId="6BA0D467" w14:textId="77777777" w:rsidR="00F41AF6" w:rsidRDefault="00F41AF6" w:rsidP="001F42B9">
            <w:pPr>
              <w:pStyle w:val="VCAAtableheadingnarrow"/>
              <w:rPr>
                <w:lang w:val="en-AU"/>
              </w:rPr>
            </w:pPr>
            <w:r>
              <w:rPr>
                <w:lang w:val="en-AU"/>
              </w:rPr>
              <w:t>Comments/observations</w:t>
            </w:r>
          </w:p>
        </w:tc>
      </w:tr>
      <w:tr w:rsidR="00F41AF6" w14:paraId="0BB87D0C"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15253EE0" w14:textId="77777777" w:rsidR="00F41AF6" w:rsidRDefault="00F41AF6" w:rsidP="001F42B9">
            <w:pPr>
              <w:pStyle w:val="VCAAtabletextnarrow"/>
              <w:rPr>
                <w:lang w:val="en-AU"/>
              </w:rPr>
            </w:pPr>
          </w:p>
          <w:p w14:paraId="50E9DB1C" w14:textId="77777777" w:rsidR="00F41AF6" w:rsidRDefault="00F41AF6" w:rsidP="001F42B9">
            <w:pPr>
              <w:pStyle w:val="VCAAtabletextnarrow"/>
              <w:rPr>
                <w:lang w:val="en-AU"/>
              </w:rPr>
            </w:pPr>
          </w:p>
          <w:p w14:paraId="3687A2CE" w14:textId="77777777" w:rsidR="00F41AF6" w:rsidRDefault="00F41AF6" w:rsidP="001F42B9">
            <w:pPr>
              <w:pStyle w:val="VCAAtabletextnarrow"/>
              <w:rPr>
                <w:lang w:val="en-AU"/>
              </w:rPr>
            </w:pPr>
          </w:p>
          <w:p w14:paraId="0C7D8651" w14:textId="77777777" w:rsidR="00F41AF6" w:rsidRDefault="00F41AF6" w:rsidP="001F42B9">
            <w:pPr>
              <w:pStyle w:val="VCAAtabletextnarrow"/>
              <w:rPr>
                <w:lang w:val="en-AU"/>
              </w:rPr>
            </w:pPr>
          </w:p>
          <w:p w14:paraId="46967DDC" w14:textId="77777777" w:rsidR="00F41AF6" w:rsidRDefault="00F41AF6" w:rsidP="001F42B9">
            <w:pPr>
              <w:pStyle w:val="VCAAtabletextnarrow"/>
              <w:rPr>
                <w:lang w:val="en-AU"/>
              </w:rPr>
            </w:pPr>
          </w:p>
          <w:p w14:paraId="16672FC0" w14:textId="77777777" w:rsidR="00F41AF6" w:rsidRDefault="00F41AF6" w:rsidP="001F42B9">
            <w:pPr>
              <w:pStyle w:val="VCAAtabletextnarrow"/>
              <w:rPr>
                <w:lang w:val="en-AU"/>
              </w:rPr>
            </w:pPr>
          </w:p>
          <w:p w14:paraId="0F9F8F87" w14:textId="77777777" w:rsidR="00F41AF6" w:rsidRDefault="00F41AF6" w:rsidP="001F42B9">
            <w:pPr>
              <w:pStyle w:val="VCAAtabletextnarrow"/>
              <w:rPr>
                <w:lang w:val="en-AU"/>
              </w:rPr>
            </w:pPr>
          </w:p>
          <w:p w14:paraId="7751D90C" w14:textId="77777777" w:rsidR="00F41AF6" w:rsidRDefault="00F41AF6" w:rsidP="001F42B9">
            <w:pPr>
              <w:pStyle w:val="VCAAtabletextnarrow"/>
            </w:pPr>
          </w:p>
          <w:p w14:paraId="1A00AB9B" w14:textId="77777777" w:rsidR="00F41AF6" w:rsidRDefault="00F41AF6" w:rsidP="001F42B9">
            <w:pPr>
              <w:pStyle w:val="VCAAtabletextnarrow"/>
            </w:pPr>
          </w:p>
          <w:p w14:paraId="26C411BB" w14:textId="77777777" w:rsidR="00F41AF6" w:rsidRDefault="00F41AF6" w:rsidP="001F42B9">
            <w:pPr>
              <w:pStyle w:val="VCAAtabletextnarrow"/>
            </w:pPr>
          </w:p>
          <w:p w14:paraId="4AE90428" w14:textId="77777777" w:rsidR="00F41AF6" w:rsidRDefault="00F41AF6" w:rsidP="001F42B9">
            <w:pPr>
              <w:pStyle w:val="VCAAtabletextnarrow"/>
            </w:pPr>
          </w:p>
          <w:p w14:paraId="68514879" w14:textId="77777777" w:rsidR="00F41AF6" w:rsidRDefault="00F41AF6" w:rsidP="001F42B9">
            <w:pPr>
              <w:pStyle w:val="VCAAtabletextnarrow"/>
            </w:pPr>
          </w:p>
          <w:p w14:paraId="115630E9" w14:textId="77777777" w:rsidR="00F41AF6" w:rsidRDefault="00F41AF6" w:rsidP="001F42B9">
            <w:pPr>
              <w:pStyle w:val="VCAAtabletextnarrow"/>
            </w:pPr>
          </w:p>
          <w:p w14:paraId="329F2426" w14:textId="77777777" w:rsidR="00F41AF6" w:rsidRDefault="00F41AF6" w:rsidP="001F42B9">
            <w:pPr>
              <w:pStyle w:val="VCAAtabletextnarrow"/>
            </w:pPr>
          </w:p>
          <w:p w14:paraId="1E3AA6EA" w14:textId="77777777" w:rsidR="00F41AF6" w:rsidRDefault="00F41AF6" w:rsidP="001F42B9">
            <w:pPr>
              <w:pStyle w:val="VCAAtabletextnarrow"/>
            </w:pPr>
          </w:p>
          <w:p w14:paraId="4B222211" w14:textId="77777777" w:rsidR="00F41AF6" w:rsidRDefault="00F41AF6" w:rsidP="001F42B9">
            <w:pPr>
              <w:pStyle w:val="VCAAtabletextnarrow"/>
            </w:pPr>
          </w:p>
          <w:p w14:paraId="7781D5D1" w14:textId="77777777" w:rsidR="00F41AF6" w:rsidRDefault="00F41AF6" w:rsidP="001F42B9">
            <w:pPr>
              <w:pStyle w:val="VCAAtabletextnarrow"/>
            </w:pPr>
          </w:p>
          <w:p w14:paraId="4AF4A57E" w14:textId="77777777" w:rsidR="00F41AF6" w:rsidRDefault="00F41AF6" w:rsidP="001F42B9">
            <w:pPr>
              <w:pStyle w:val="VCAAtabletextnarrow"/>
            </w:pPr>
          </w:p>
          <w:p w14:paraId="267DA246" w14:textId="77777777" w:rsidR="00F41AF6" w:rsidRDefault="00F41AF6" w:rsidP="001F42B9">
            <w:pPr>
              <w:pStyle w:val="VCAAtabletextnarrow"/>
            </w:pPr>
          </w:p>
          <w:p w14:paraId="3CC7268E" w14:textId="77777777" w:rsidR="00F41AF6" w:rsidRDefault="00F41AF6" w:rsidP="001F42B9">
            <w:pPr>
              <w:pStyle w:val="VCAAtabletextnarrow"/>
            </w:pPr>
          </w:p>
          <w:p w14:paraId="3F1EE83B" w14:textId="77777777" w:rsidR="00F41AF6" w:rsidRDefault="00F41AF6" w:rsidP="001F42B9">
            <w:pPr>
              <w:pStyle w:val="VCAAtabletextnarrow"/>
            </w:pPr>
          </w:p>
          <w:p w14:paraId="1FC006B0" w14:textId="77777777" w:rsidR="00F41AF6" w:rsidRDefault="00F41AF6" w:rsidP="001F42B9">
            <w:pPr>
              <w:pStyle w:val="VCAAtabletextnarrow"/>
            </w:pPr>
          </w:p>
          <w:p w14:paraId="24CD4CF4" w14:textId="77777777" w:rsidR="00F41AF6" w:rsidRDefault="00F41AF6" w:rsidP="001F42B9">
            <w:pPr>
              <w:pStyle w:val="VCAAtabletextnarrow"/>
              <w:rPr>
                <w:lang w:val="en-AU"/>
              </w:rPr>
            </w:pPr>
          </w:p>
          <w:p w14:paraId="730DFD43" w14:textId="77777777" w:rsidR="00F41AF6" w:rsidRDefault="00F41AF6" w:rsidP="001F42B9">
            <w:pPr>
              <w:pStyle w:val="VCAAtabletextnarrow"/>
              <w:rPr>
                <w:lang w:val="en-AU"/>
              </w:rPr>
            </w:pPr>
          </w:p>
          <w:p w14:paraId="7AB9DE42" w14:textId="77777777" w:rsidR="00F41AF6" w:rsidRDefault="00F41AF6" w:rsidP="001F42B9">
            <w:pPr>
              <w:pStyle w:val="VCAAtabletextnarrow"/>
              <w:rPr>
                <w:lang w:val="en-AU"/>
              </w:rPr>
            </w:pPr>
          </w:p>
          <w:p w14:paraId="479091F9" w14:textId="77777777" w:rsidR="00F41AF6" w:rsidRDefault="00F41AF6" w:rsidP="001F42B9">
            <w:pPr>
              <w:pStyle w:val="VCAAtabletextnarrow"/>
              <w:rPr>
                <w:lang w:val="en-AU"/>
              </w:rPr>
            </w:pPr>
          </w:p>
          <w:p w14:paraId="103CCB03" w14:textId="77777777" w:rsidR="00F41AF6" w:rsidRDefault="00F41AF6" w:rsidP="001F42B9">
            <w:pPr>
              <w:pStyle w:val="VCAAtabletextnarrow"/>
              <w:rPr>
                <w:lang w:val="en-AU"/>
              </w:rPr>
            </w:pPr>
          </w:p>
          <w:p w14:paraId="0744E57F" w14:textId="77777777" w:rsidR="00F41AF6" w:rsidRDefault="00F41AF6" w:rsidP="001F42B9">
            <w:pPr>
              <w:pStyle w:val="VCAAtabletextnarrow"/>
              <w:rPr>
                <w:lang w:val="en-AU"/>
              </w:rPr>
            </w:pPr>
          </w:p>
          <w:p w14:paraId="7924DD79" w14:textId="77777777" w:rsidR="00F41AF6" w:rsidRDefault="00F41AF6" w:rsidP="001F42B9">
            <w:pPr>
              <w:pStyle w:val="VCAAtabletextnarrow"/>
              <w:rPr>
                <w:lang w:val="en-AU"/>
              </w:rPr>
            </w:pPr>
          </w:p>
          <w:p w14:paraId="16516ED5" w14:textId="77777777" w:rsidR="00F41AF6" w:rsidRDefault="00F41AF6" w:rsidP="001F42B9">
            <w:pPr>
              <w:pStyle w:val="VCAAtabletextnarrow"/>
              <w:rPr>
                <w:lang w:val="en-AU"/>
              </w:rPr>
            </w:pPr>
          </w:p>
          <w:p w14:paraId="4D15AF3B" w14:textId="77777777" w:rsidR="00F41AF6" w:rsidRDefault="00F41AF6" w:rsidP="001F42B9">
            <w:pPr>
              <w:pStyle w:val="VCAAtabletextnarrow"/>
              <w:rPr>
                <w:lang w:val="en-AU"/>
              </w:rPr>
            </w:pPr>
          </w:p>
          <w:p w14:paraId="53F039B5" w14:textId="77777777" w:rsidR="00F41AF6" w:rsidRDefault="00F41AF6" w:rsidP="001F42B9">
            <w:pPr>
              <w:pStyle w:val="VCAAtabletextnarrow"/>
              <w:rPr>
                <w:lang w:val="en-AU"/>
              </w:rPr>
            </w:pPr>
          </w:p>
          <w:p w14:paraId="41E2B556" w14:textId="77777777" w:rsidR="00F41AF6" w:rsidRDefault="00F41AF6" w:rsidP="001F42B9">
            <w:pPr>
              <w:pStyle w:val="VCAAtabletextnarrow"/>
              <w:rPr>
                <w:lang w:val="en-AU"/>
              </w:rPr>
            </w:pPr>
          </w:p>
          <w:p w14:paraId="31538341" w14:textId="77777777" w:rsidR="00F41AF6" w:rsidRDefault="00F41AF6" w:rsidP="001F42B9">
            <w:pPr>
              <w:pStyle w:val="VCAAtabletextnarrow"/>
              <w:rPr>
                <w:lang w:val="en-AU"/>
              </w:rPr>
            </w:pPr>
          </w:p>
          <w:p w14:paraId="6BDF1460" w14:textId="77777777" w:rsidR="00F41AF6" w:rsidRDefault="00F41AF6" w:rsidP="001F42B9">
            <w:pPr>
              <w:pStyle w:val="VCAAtabletextnarrow"/>
              <w:rPr>
                <w:lang w:val="en-AU"/>
              </w:rPr>
            </w:pPr>
          </w:p>
          <w:p w14:paraId="681D96D1" w14:textId="77777777" w:rsidR="00F41AF6" w:rsidRDefault="00F41AF6" w:rsidP="001F42B9">
            <w:pPr>
              <w:pStyle w:val="VCAAtabletextnarrow"/>
              <w:rPr>
                <w:lang w:val="en-AU"/>
              </w:rPr>
            </w:pPr>
          </w:p>
        </w:tc>
        <w:tc>
          <w:tcPr>
            <w:tcW w:w="6804" w:type="dxa"/>
          </w:tcPr>
          <w:p w14:paraId="522FB826" w14:textId="77777777" w:rsidR="00F41AF6" w:rsidRDefault="00F41AF6" w:rsidP="001F42B9">
            <w:pPr>
              <w:pStyle w:val="VCAAtabletextnarrow"/>
              <w:rPr>
                <w:lang w:val="en-AU"/>
              </w:rPr>
            </w:pPr>
          </w:p>
        </w:tc>
      </w:tr>
    </w:tbl>
    <w:p w14:paraId="3FA1F6C6" w14:textId="77777777" w:rsidR="00F41AF6" w:rsidRPr="00CB477C" w:rsidRDefault="00F41AF6" w:rsidP="00CB477C">
      <w:pPr>
        <w:pStyle w:val="VCAAbody"/>
      </w:pPr>
      <w:r w:rsidRPr="00CB477C">
        <w:br w:type="page"/>
      </w:r>
    </w:p>
    <w:p w14:paraId="4384D35C" w14:textId="77777777" w:rsidR="00F41AF6" w:rsidRPr="00AA6921" w:rsidRDefault="00F41AF6" w:rsidP="00B35DD8">
      <w:pPr>
        <w:pStyle w:val="VCAAHeading1"/>
        <w:rPr>
          <w:lang w:val="en-AU"/>
        </w:rPr>
      </w:pPr>
      <w:r w:rsidRPr="00AA6921">
        <w:rPr>
          <w:lang w:val="en-AU"/>
        </w:rPr>
        <w:lastRenderedPageBreak/>
        <w:t>Section 3: Student post-placement reflection</w:t>
      </w:r>
    </w:p>
    <w:p w14:paraId="59AD4A8F" w14:textId="77777777" w:rsidR="00F41AF6" w:rsidRPr="00AA6921" w:rsidRDefault="00F41AF6" w:rsidP="00B35DD8">
      <w:pPr>
        <w:pStyle w:val="VCAAbody"/>
        <w:rPr>
          <w:lang w:val="en-AU"/>
        </w:rPr>
      </w:pPr>
      <w:r w:rsidRPr="00AA6921">
        <w:rPr>
          <w:lang w:val="en-AU"/>
        </w:rPr>
        <w:t>Employability skills are a set of eight skills we use every day in the workplace.</w:t>
      </w:r>
    </w:p>
    <w:p w14:paraId="68123D7E" w14:textId="77777777" w:rsidR="00F41AF6" w:rsidRPr="00AA6921" w:rsidRDefault="00F41AF6" w:rsidP="00E32EB7">
      <w:pPr>
        <w:pStyle w:val="VCAAnumbers"/>
        <w:rPr>
          <w:lang w:val="en-AU"/>
        </w:rPr>
      </w:pPr>
      <w:r w:rsidRPr="00AA6921">
        <w:rPr>
          <w:lang w:val="en-AU"/>
        </w:rPr>
        <w:t>Communication</w:t>
      </w:r>
    </w:p>
    <w:p w14:paraId="1ECDFA0B" w14:textId="77777777" w:rsidR="00F41AF6" w:rsidRPr="00AA6921" w:rsidRDefault="00F41AF6" w:rsidP="00E32EB7">
      <w:pPr>
        <w:pStyle w:val="VCAAnumbers"/>
        <w:rPr>
          <w:lang w:val="en-AU"/>
        </w:rPr>
      </w:pPr>
      <w:r w:rsidRPr="00AA6921">
        <w:rPr>
          <w:lang w:val="en-AU"/>
        </w:rPr>
        <w:t>Teamwork</w:t>
      </w:r>
    </w:p>
    <w:p w14:paraId="5EFE47B8" w14:textId="77777777" w:rsidR="00F41AF6" w:rsidRPr="00AA6921" w:rsidRDefault="00F41AF6" w:rsidP="00E32EB7">
      <w:pPr>
        <w:pStyle w:val="VCAAnumbers"/>
        <w:rPr>
          <w:lang w:val="en-AU"/>
        </w:rPr>
      </w:pPr>
      <w:r w:rsidRPr="00AA6921">
        <w:rPr>
          <w:lang w:val="en-AU"/>
        </w:rPr>
        <w:t>Problem solving</w:t>
      </w:r>
    </w:p>
    <w:p w14:paraId="5C1241DF" w14:textId="77777777" w:rsidR="00F41AF6" w:rsidRPr="00AA6921" w:rsidRDefault="00F41AF6" w:rsidP="00E32EB7">
      <w:pPr>
        <w:pStyle w:val="VCAAnumbers"/>
        <w:rPr>
          <w:lang w:val="en-AU"/>
        </w:rPr>
      </w:pPr>
      <w:r w:rsidRPr="00AA6921">
        <w:rPr>
          <w:lang w:val="en-AU"/>
        </w:rPr>
        <w:t>Self-management</w:t>
      </w:r>
    </w:p>
    <w:p w14:paraId="4375F4A8" w14:textId="77777777" w:rsidR="00F41AF6" w:rsidRPr="00AA6921" w:rsidRDefault="00F41AF6" w:rsidP="00E32EB7">
      <w:pPr>
        <w:pStyle w:val="VCAAnumbers"/>
        <w:rPr>
          <w:lang w:val="en-AU"/>
        </w:rPr>
      </w:pPr>
      <w:r w:rsidRPr="00AA6921">
        <w:rPr>
          <w:lang w:val="en-AU"/>
        </w:rPr>
        <w:t>Planning and organising</w:t>
      </w:r>
    </w:p>
    <w:p w14:paraId="1F37B969" w14:textId="77777777" w:rsidR="00F41AF6" w:rsidRPr="00AA6921" w:rsidRDefault="00F41AF6" w:rsidP="00E32EB7">
      <w:pPr>
        <w:pStyle w:val="VCAAnumbers"/>
        <w:rPr>
          <w:lang w:val="en-AU"/>
        </w:rPr>
      </w:pPr>
      <w:r w:rsidRPr="00AA6921">
        <w:rPr>
          <w:lang w:val="en-AU"/>
        </w:rPr>
        <w:t>Technology</w:t>
      </w:r>
    </w:p>
    <w:p w14:paraId="37D0A598" w14:textId="77777777" w:rsidR="00F41AF6" w:rsidRPr="00AA6921" w:rsidRDefault="00F41AF6" w:rsidP="00E32EB7">
      <w:pPr>
        <w:pStyle w:val="VCAAnumbers"/>
        <w:rPr>
          <w:lang w:val="en-AU"/>
        </w:rPr>
      </w:pPr>
      <w:r w:rsidRPr="00AA6921">
        <w:rPr>
          <w:lang w:val="en-AU"/>
        </w:rPr>
        <w:t>Learning</w:t>
      </w:r>
    </w:p>
    <w:p w14:paraId="5A6D97C0" w14:textId="77777777" w:rsidR="00F41AF6" w:rsidRPr="00AA6921" w:rsidRDefault="00F41AF6" w:rsidP="00E32EB7">
      <w:pPr>
        <w:pStyle w:val="VCAAnumbers"/>
        <w:rPr>
          <w:lang w:val="en-AU"/>
        </w:rPr>
      </w:pPr>
      <w:r w:rsidRPr="00AA6921">
        <w:rPr>
          <w:lang w:val="en-AU"/>
        </w:rPr>
        <w:t>Initiative and enterprise</w:t>
      </w:r>
    </w:p>
    <w:p w14:paraId="3963914B" w14:textId="77777777" w:rsidR="00F41AF6" w:rsidRPr="00AA6921" w:rsidRDefault="00F41AF6" w:rsidP="00B35DD8">
      <w:pPr>
        <w:pStyle w:val="VCAAbody"/>
        <w:rPr>
          <w:lang w:val="en-AU"/>
        </w:rPr>
      </w:pPr>
      <w:r w:rsidRPr="00AA6921">
        <w:rPr>
          <w:lang w:val="en-AU"/>
        </w:rPr>
        <w:t>When you are on work placement, you will be using employability skills in many ways.</w:t>
      </w:r>
    </w:p>
    <w:p w14:paraId="3BC9BD58" w14:textId="77777777" w:rsidR="00F41AF6" w:rsidRPr="00AA6921" w:rsidRDefault="00F41AF6"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45719D4E" w14:textId="77777777" w:rsidR="00F41AF6" w:rsidRPr="00AA6921" w:rsidRDefault="00F41AF6"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32AC85FD" w14:textId="77777777" w:rsidR="00F41AF6" w:rsidRPr="00AA6921" w:rsidRDefault="00F41AF6" w:rsidP="00B35DD8">
      <w:pPr>
        <w:rPr>
          <w:rFonts w:ascii="Arial" w:hAnsi="Arial" w:cs="Arial"/>
          <w:color w:val="000000" w:themeColor="text1"/>
          <w:lang w:val="en-AU"/>
        </w:rPr>
      </w:pPr>
      <w:r w:rsidRPr="00AA6921">
        <w:rPr>
          <w:lang w:val="en-AU"/>
        </w:rPr>
        <w:br w:type="page"/>
      </w:r>
    </w:p>
    <w:p w14:paraId="1F9D0DC8" w14:textId="77777777" w:rsidR="00F41AF6" w:rsidRPr="00AA6921" w:rsidRDefault="00F41AF6" w:rsidP="00B35DD8">
      <w:pPr>
        <w:pStyle w:val="VCAAHeading2"/>
        <w:rPr>
          <w:lang w:val="en-AU"/>
        </w:rPr>
      </w:pPr>
      <w:r w:rsidRPr="00AA6921">
        <w:rPr>
          <w:lang w:val="en-AU"/>
        </w:rPr>
        <w:lastRenderedPageBreak/>
        <w:t>List of employability skills</w:t>
      </w:r>
    </w:p>
    <w:p w14:paraId="67268772" w14:textId="77777777" w:rsidR="00F41AF6" w:rsidRPr="00AA6921" w:rsidRDefault="00F41AF6"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F41AF6" w:rsidRPr="00AA6921" w14:paraId="13FB807F" w14:textId="77777777" w:rsidTr="001F42B9">
        <w:trPr>
          <w:trHeight w:val="5953"/>
        </w:trPr>
        <w:tc>
          <w:tcPr>
            <w:tcW w:w="9855" w:type="dxa"/>
          </w:tcPr>
          <w:p w14:paraId="4C271FCB" w14:textId="77777777" w:rsidR="00F41AF6" w:rsidRPr="00AA6921" w:rsidRDefault="00F41AF6" w:rsidP="001F42B9">
            <w:pPr>
              <w:pStyle w:val="VCAAbody"/>
              <w:rPr>
                <w:lang w:val="en-AU"/>
              </w:rPr>
            </w:pPr>
          </w:p>
        </w:tc>
      </w:tr>
    </w:tbl>
    <w:p w14:paraId="327D4222" w14:textId="77777777" w:rsidR="00F41AF6" w:rsidRPr="00AA6921" w:rsidRDefault="00F41AF6"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F41AF6" w:rsidRPr="00AA6921" w14:paraId="743C40A1" w14:textId="77777777" w:rsidTr="001F42B9">
        <w:trPr>
          <w:trHeight w:val="5953"/>
        </w:trPr>
        <w:tc>
          <w:tcPr>
            <w:tcW w:w="9855" w:type="dxa"/>
          </w:tcPr>
          <w:p w14:paraId="0A5EDC76" w14:textId="77777777" w:rsidR="00F41AF6" w:rsidRPr="00AA6921" w:rsidRDefault="00F41AF6" w:rsidP="001F42B9">
            <w:pPr>
              <w:pStyle w:val="VCAAbody"/>
              <w:rPr>
                <w:lang w:val="en-AU"/>
              </w:rPr>
            </w:pPr>
          </w:p>
        </w:tc>
      </w:tr>
    </w:tbl>
    <w:p w14:paraId="46884F4F" w14:textId="77777777" w:rsidR="00F41AF6" w:rsidRPr="00AA6921" w:rsidRDefault="00F41AF6" w:rsidP="00B35DD8">
      <w:pPr>
        <w:rPr>
          <w:rFonts w:ascii="Arial" w:hAnsi="Arial" w:cs="Arial"/>
          <w:color w:val="000000" w:themeColor="text1"/>
          <w:lang w:val="en-AU"/>
        </w:rPr>
      </w:pPr>
      <w:r w:rsidRPr="00AA6921">
        <w:rPr>
          <w:lang w:val="en-AU"/>
        </w:rPr>
        <w:br w:type="page"/>
      </w:r>
    </w:p>
    <w:p w14:paraId="7657560C" w14:textId="77777777" w:rsidR="00F41AF6" w:rsidRPr="00AA6921" w:rsidRDefault="00F41AF6"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F41AF6" w:rsidRPr="00AA6921" w14:paraId="3162220F" w14:textId="77777777" w:rsidTr="001F42B9">
        <w:trPr>
          <w:trHeight w:val="6236"/>
        </w:trPr>
        <w:tc>
          <w:tcPr>
            <w:tcW w:w="9855" w:type="dxa"/>
          </w:tcPr>
          <w:p w14:paraId="0F8D0E16" w14:textId="77777777" w:rsidR="00F41AF6" w:rsidRPr="00AA6921" w:rsidRDefault="00F41AF6" w:rsidP="001F42B9">
            <w:pPr>
              <w:pStyle w:val="VCAAbody"/>
              <w:rPr>
                <w:lang w:val="en-AU"/>
              </w:rPr>
            </w:pPr>
          </w:p>
        </w:tc>
      </w:tr>
    </w:tbl>
    <w:p w14:paraId="1CC1588B" w14:textId="77777777" w:rsidR="00F41AF6" w:rsidRPr="00AA6921" w:rsidRDefault="00F41AF6"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F41AF6" w:rsidRPr="00AA6921" w14:paraId="69DA0902" w14:textId="77777777" w:rsidTr="001F42B9">
        <w:trPr>
          <w:trHeight w:val="6236"/>
        </w:trPr>
        <w:tc>
          <w:tcPr>
            <w:tcW w:w="9855" w:type="dxa"/>
          </w:tcPr>
          <w:p w14:paraId="406E7DB9" w14:textId="77777777" w:rsidR="00F41AF6" w:rsidRPr="00AA6921" w:rsidRDefault="00F41AF6" w:rsidP="001F42B9">
            <w:pPr>
              <w:pStyle w:val="VCAAbody"/>
              <w:rPr>
                <w:lang w:val="en-AU"/>
              </w:rPr>
            </w:pPr>
          </w:p>
        </w:tc>
      </w:tr>
    </w:tbl>
    <w:p w14:paraId="6C9873A8" w14:textId="77777777" w:rsidR="00F41AF6" w:rsidRPr="00AA6921" w:rsidRDefault="00F41AF6" w:rsidP="00B35DD8">
      <w:pPr>
        <w:rPr>
          <w:rFonts w:ascii="Arial" w:hAnsi="Arial" w:cs="Arial"/>
          <w:color w:val="000000" w:themeColor="text1"/>
          <w:lang w:val="en-AU"/>
        </w:rPr>
      </w:pPr>
      <w:r w:rsidRPr="00AA6921">
        <w:rPr>
          <w:lang w:val="en-AU"/>
        </w:rPr>
        <w:br w:type="page"/>
      </w:r>
    </w:p>
    <w:p w14:paraId="2F99DD62" w14:textId="77777777" w:rsidR="00F41AF6" w:rsidRPr="00AA6921" w:rsidRDefault="00F41AF6"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F41AF6" w:rsidRPr="00AA6921" w14:paraId="61EB3312" w14:textId="77777777" w:rsidTr="001F42B9">
        <w:trPr>
          <w:trHeight w:val="6236"/>
        </w:trPr>
        <w:tc>
          <w:tcPr>
            <w:tcW w:w="9855" w:type="dxa"/>
          </w:tcPr>
          <w:p w14:paraId="3CCEBB10" w14:textId="77777777" w:rsidR="00F41AF6" w:rsidRPr="00AA6921" w:rsidRDefault="00F41AF6" w:rsidP="001F42B9">
            <w:pPr>
              <w:pStyle w:val="VCAAbody"/>
              <w:rPr>
                <w:lang w:val="en-AU"/>
              </w:rPr>
            </w:pPr>
          </w:p>
        </w:tc>
      </w:tr>
    </w:tbl>
    <w:p w14:paraId="171326B6" w14:textId="77777777" w:rsidR="00F41AF6" w:rsidRPr="00AA6921" w:rsidRDefault="00F41AF6"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F41AF6" w:rsidRPr="00AA6921" w14:paraId="067318D4" w14:textId="77777777" w:rsidTr="001F42B9">
        <w:trPr>
          <w:trHeight w:val="6236"/>
        </w:trPr>
        <w:tc>
          <w:tcPr>
            <w:tcW w:w="9855" w:type="dxa"/>
          </w:tcPr>
          <w:p w14:paraId="54C0E08B" w14:textId="77777777" w:rsidR="00F41AF6" w:rsidRPr="00AA6921" w:rsidRDefault="00F41AF6" w:rsidP="001F42B9">
            <w:pPr>
              <w:pStyle w:val="VCAAbody"/>
              <w:rPr>
                <w:lang w:val="en-AU"/>
              </w:rPr>
            </w:pPr>
          </w:p>
        </w:tc>
      </w:tr>
    </w:tbl>
    <w:p w14:paraId="088C38D0" w14:textId="77777777" w:rsidR="00F41AF6" w:rsidRPr="00AA6921" w:rsidRDefault="00F41AF6" w:rsidP="00B35DD8">
      <w:pPr>
        <w:rPr>
          <w:rFonts w:ascii="Arial" w:hAnsi="Arial" w:cs="Arial"/>
          <w:color w:val="000000" w:themeColor="text1"/>
          <w:lang w:val="en-AU"/>
        </w:rPr>
      </w:pPr>
      <w:r w:rsidRPr="00AA6921">
        <w:rPr>
          <w:lang w:val="en-AU"/>
        </w:rPr>
        <w:br w:type="page"/>
      </w:r>
    </w:p>
    <w:p w14:paraId="066C3518" w14:textId="77777777" w:rsidR="00F41AF6" w:rsidRPr="00AA6921" w:rsidRDefault="00F41AF6"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F41AF6" w:rsidRPr="00AA6921" w14:paraId="54BD6491" w14:textId="77777777" w:rsidTr="001F42B9">
        <w:trPr>
          <w:trHeight w:val="6236"/>
        </w:trPr>
        <w:tc>
          <w:tcPr>
            <w:tcW w:w="9855" w:type="dxa"/>
          </w:tcPr>
          <w:p w14:paraId="003D8FAC" w14:textId="77777777" w:rsidR="00F41AF6" w:rsidRPr="00AA6921" w:rsidRDefault="00F41AF6" w:rsidP="001F42B9">
            <w:pPr>
              <w:pStyle w:val="VCAAbody"/>
              <w:rPr>
                <w:lang w:val="en-AU"/>
              </w:rPr>
            </w:pPr>
          </w:p>
        </w:tc>
      </w:tr>
    </w:tbl>
    <w:p w14:paraId="00C7F987" w14:textId="77777777" w:rsidR="00F41AF6" w:rsidRPr="00AA6921" w:rsidRDefault="00F41AF6"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F41AF6" w:rsidRPr="00AA6921" w14:paraId="62875CDD" w14:textId="77777777" w:rsidTr="001F42B9">
        <w:trPr>
          <w:trHeight w:val="6236"/>
        </w:trPr>
        <w:tc>
          <w:tcPr>
            <w:tcW w:w="9855" w:type="dxa"/>
          </w:tcPr>
          <w:p w14:paraId="12BC72A8" w14:textId="77777777" w:rsidR="00F41AF6" w:rsidRPr="00AA6921" w:rsidRDefault="00F41AF6" w:rsidP="001F42B9">
            <w:pPr>
              <w:pStyle w:val="VCAAbody"/>
              <w:rPr>
                <w:lang w:val="en-AU"/>
              </w:rPr>
            </w:pPr>
          </w:p>
        </w:tc>
      </w:tr>
    </w:tbl>
    <w:p w14:paraId="7E027AB6" w14:textId="77777777" w:rsidR="00F41AF6" w:rsidRPr="00AA6921" w:rsidRDefault="00F41AF6" w:rsidP="00B35DD8">
      <w:pPr>
        <w:rPr>
          <w:rFonts w:ascii="Arial" w:hAnsi="Arial" w:cs="Arial"/>
          <w:color w:val="000000" w:themeColor="text1"/>
          <w:lang w:val="en-AU"/>
        </w:rPr>
      </w:pPr>
      <w:r w:rsidRPr="00AA6921">
        <w:rPr>
          <w:lang w:val="en-AU"/>
        </w:rPr>
        <w:br w:type="page"/>
      </w:r>
    </w:p>
    <w:p w14:paraId="402A9A58" w14:textId="77777777" w:rsidR="00F41AF6" w:rsidRPr="00AA6921" w:rsidRDefault="00F41AF6" w:rsidP="00B35DD8">
      <w:pPr>
        <w:pStyle w:val="VCAAHeading1"/>
        <w:rPr>
          <w:lang w:val="en-AU"/>
        </w:rPr>
      </w:pPr>
      <w:r w:rsidRPr="00AA6921">
        <w:rPr>
          <w:lang w:val="en-AU"/>
        </w:rPr>
        <w:lastRenderedPageBreak/>
        <w:t>Summary of industry learning</w:t>
      </w:r>
    </w:p>
    <w:p w14:paraId="3D6FF01F" w14:textId="77777777" w:rsidR="00F41AF6" w:rsidRPr="00AA6921" w:rsidRDefault="00F41AF6" w:rsidP="00B35DD8">
      <w:pPr>
        <w:pStyle w:val="VCAAbody"/>
        <w:rPr>
          <w:lang w:val="en-AU"/>
        </w:rPr>
      </w:pPr>
      <w:r w:rsidRPr="00AA6921">
        <w:rPr>
          <w:lang w:val="en-AU"/>
        </w:rPr>
        <w:t xml:space="preserve">At the conclusion of your SWL for this VET </w:t>
      </w:r>
      <w:r>
        <w:rPr>
          <w:lang w:val="en-AU"/>
        </w:rPr>
        <w:t>q</w:t>
      </w:r>
      <w:r w:rsidRPr="00AA6921">
        <w:rPr>
          <w:lang w:val="en-AU"/>
        </w:rPr>
        <w:t xml:space="preserve">ualification, think about the experiences you have had in the workplace, your reflection of learning against the </w:t>
      </w:r>
      <w:proofErr w:type="spellStart"/>
      <w:r w:rsidRPr="00AA6921">
        <w:rPr>
          <w:lang w:val="en-AU"/>
        </w:rPr>
        <w:t>UoCs</w:t>
      </w:r>
      <w:proofErr w:type="spellEnd"/>
      <w:r w:rsidRPr="00AA6921">
        <w:rPr>
          <w:lang w:val="en-AU"/>
        </w:rPr>
        <w:t xml:space="preserve"> and the employability skills you have developed.</w:t>
      </w:r>
    </w:p>
    <w:p w14:paraId="0A5B9A0D" w14:textId="77777777" w:rsidR="00F41AF6" w:rsidRPr="00AA6921" w:rsidRDefault="00F41AF6"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F41AF6" w:rsidRPr="00AA6921" w14:paraId="4332FF03" w14:textId="77777777" w:rsidTr="001F42B9">
        <w:trPr>
          <w:trHeight w:val="11592"/>
        </w:trPr>
        <w:tc>
          <w:tcPr>
            <w:tcW w:w="9855" w:type="dxa"/>
          </w:tcPr>
          <w:p w14:paraId="77318E74" w14:textId="77777777" w:rsidR="00F41AF6" w:rsidRPr="00AA6921" w:rsidRDefault="00F41AF6" w:rsidP="001F42B9">
            <w:pPr>
              <w:pStyle w:val="VCAAbody"/>
              <w:rPr>
                <w:lang w:val="en-AU"/>
              </w:rPr>
            </w:pPr>
          </w:p>
        </w:tc>
      </w:tr>
    </w:tbl>
    <w:p w14:paraId="166DEE22" w14:textId="77777777" w:rsidR="00F41AF6" w:rsidRPr="00AA6921" w:rsidRDefault="00F41AF6" w:rsidP="00B35DD8">
      <w:pPr>
        <w:rPr>
          <w:rFonts w:ascii="Arial" w:hAnsi="Arial" w:cs="Arial"/>
          <w:color w:val="000000" w:themeColor="text1"/>
          <w:lang w:val="en-AU"/>
        </w:rPr>
      </w:pPr>
      <w:r w:rsidRPr="00AA6921">
        <w:rPr>
          <w:lang w:val="en-AU"/>
        </w:rPr>
        <w:br w:type="page"/>
      </w:r>
    </w:p>
    <w:p w14:paraId="1255523D" w14:textId="77777777" w:rsidR="00F41AF6" w:rsidRPr="00AA6921" w:rsidRDefault="00F41AF6" w:rsidP="00B35DD8">
      <w:pPr>
        <w:pStyle w:val="VCAAHeading1"/>
        <w:rPr>
          <w:lang w:val="en-AU"/>
        </w:rPr>
      </w:pPr>
      <w:r w:rsidRPr="00AA6921">
        <w:rPr>
          <w:lang w:val="en-AU"/>
        </w:rPr>
        <w:lastRenderedPageBreak/>
        <w:t>Student declaration</w:t>
      </w:r>
    </w:p>
    <w:p w14:paraId="6E40B75D" w14:textId="77777777" w:rsidR="00F41AF6" w:rsidRPr="00AA6921" w:rsidRDefault="00F41AF6"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F41AF6" w:rsidRPr="00AA6921" w14:paraId="7434D2C7" w14:textId="77777777" w:rsidTr="007F4E15">
        <w:tc>
          <w:tcPr>
            <w:tcW w:w="5975" w:type="dxa"/>
            <w:vAlign w:val="center"/>
          </w:tcPr>
          <w:p w14:paraId="43C75662" w14:textId="77777777" w:rsidR="00F41AF6" w:rsidRPr="00AA6921" w:rsidRDefault="00F41AF6" w:rsidP="001F42B9">
            <w:pPr>
              <w:pStyle w:val="VCAAbody"/>
              <w:rPr>
                <w:b/>
                <w:lang w:val="en-AU"/>
              </w:rPr>
            </w:pPr>
            <w:r w:rsidRPr="00AA6921">
              <w:rPr>
                <w:b/>
                <w:lang w:val="en-AU"/>
              </w:rPr>
              <w:t>Employer/Company/Business name</w:t>
            </w:r>
          </w:p>
        </w:tc>
        <w:tc>
          <w:tcPr>
            <w:tcW w:w="1674" w:type="dxa"/>
          </w:tcPr>
          <w:p w14:paraId="5149C125" w14:textId="77777777" w:rsidR="00F41AF6" w:rsidRPr="00AA6921" w:rsidRDefault="00F41AF6" w:rsidP="001F42B9">
            <w:pPr>
              <w:pStyle w:val="VCAAbody"/>
              <w:rPr>
                <w:b/>
                <w:lang w:val="en-AU"/>
              </w:rPr>
            </w:pPr>
            <w:r>
              <w:rPr>
                <w:b/>
                <w:lang w:val="en-AU"/>
              </w:rPr>
              <w:t>Dates of placement</w:t>
            </w:r>
          </w:p>
        </w:tc>
        <w:tc>
          <w:tcPr>
            <w:tcW w:w="1980" w:type="dxa"/>
            <w:vAlign w:val="center"/>
          </w:tcPr>
          <w:p w14:paraId="15839697" w14:textId="77777777" w:rsidR="00F41AF6" w:rsidRPr="00AA6921" w:rsidRDefault="00F41AF6" w:rsidP="001F42B9">
            <w:pPr>
              <w:pStyle w:val="VCAAbody"/>
              <w:rPr>
                <w:b/>
                <w:lang w:val="en-AU"/>
              </w:rPr>
            </w:pPr>
            <w:r w:rsidRPr="00AA6921">
              <w:rPr>
                <w:b/>
                <w:lang w:val="en-AU"/>
              </w:rPr>
              <w:t>Total hours of placement</w:t>
            </w:r>
          </w:p>
        </w:tc>
      </w:tr>
      <w:tr w:rsidR="00F41AF6" w:rsidRPr="00AA6921" w14:paraId="54F9454E" w14:textId="77777777" w:rsidTr="007F4E15">
        <w:trPr>
          <w:trHeight w:val="1701"/>
        </w:trPr>
        <w:tc>
          <w:tcPr>
            <w:tcW w:w="5975" w:type="dxa"/>
            <w:vAlign w:val="center"/>
          </w:tcPr>
          <w:p w14:paraId="298717C7" w14:textId="77777777" w:rsidR="00F41AF6" w:rsidRPr="00AA6921" w:rsidRDefault="00F41AF6" w:rsidP="001F42B9">
            <w:pPr>
              <w:pStyle w:val="VCAAbody"/>
              <w:rPr>
                <w:lang w:val="en-AU"/>
              </w:rPr>
            </w:pPr>
          </w:p>
        </w:tc>
        <w:tc>
          <w:tcPr>
            <w:tcW w:w="1674" w:type="dxa"/>
          </w:tcPr>
          <w:p w14:paraId="3EA7EDF5" w14:textId="77777777" w:rsidR="00F41AF6" w:rsidRPr="00AA6921" w:rsidRDefault="00F41AF6" w:rsidP="001F42B9">
            <w:pPr>
              <w:pStyle w:val="VCAAbody"/>
              <w:jc w:val="center"/>
              <w:rPr>
                <w:lang w:val="en-AU"/>
              </w:rPr>
            </w:pPr>
          </w:p>
        </w:tc>
        <w:tc>
          <w:tcPr>
            <w:tcW w:w="1980" w:type="dxa"/>
            <w:vAlign w:val="center"/>
          </w:tcPr>
          <w:p w14:paraId="4B60A07A" w14:textId="77777777" w:rsidR="00F41AF6" w:rsidRPr="00AA6921" w:rsidRDefault="00F41AF6" w:rsidP="001F42B9">
            <w:pPr>
              <w:pStyle w:val="VCAAbody"/>
              <w:jc w:val="center"/>
              <w:rPr>
                <w:lang w:val="en-AU"/>
              </w:rPr>
            </w:pPr>
          </w:p>
        </w:tc>
      </w:tr>
      <w:tr w:rsidR="00F41AF6" w:rsidRPr="00AA6921" w14:paraId="751CE6CC" w14:textId="77777777" w:rsidTr="007F4E15">
        <w:trPr>
          <w:trHeight w:val="850"/>
        </w:trPr>
        <w:tc>
          <w:tcPr>
            <w:tcW w:w="5975" w:type="dxa"/>
            <w:tcBorders>
              <w:left w:val="nil"/>
              <w:bottom w:val="nil"/>
            </w:tcBorders>
            <w:vAlign w:val="center"/>
          </w:tcPr>
          <w:p w14:paraId="1FC346D2" w14:textId="77777777" w:rsidR="00F41AF6" w:rsidRPr="00AA6921" w:rsidRDefault="00F41AF6" w:rsidP="001F42B9">
            <w:pPr>
              <w:pStyle w:val="VCAAbody"/>
              <w:jc w:val="right"/>
              <w:rPr>
                <w:b/>
                <w:lang w:val="en-AU"/>
              </w:rPr>
            </w:pPr>
            <w:r w:rsidRPr="00AA6921">
              <w:rPr>
                <w:b/>
                <w:lang w:val="en-AU"/>
              </w:rPr>
              <w:t>TOTAL</w:t>
            </w:r>
          </w:p>
        </w:tc>
        <w:tc>
          <w:tcPr>
            <w:tcW w:w="1674" w:type="dxa"/>
          </w:tcPr>
          <w:p w14:paraId="21809FE9" w14:textId="77777777" w:rsidR="00F41AF6" w:rsidRPr="00AA6921" w:rsidRDefault="00F41AF6" w:rsidP="001F42B9">
            <w:pPr>
              <w:pStyle w:val="VCAAbody"/>
              <w:jc w:val="center"/>
              <w:rPr>
                <w:lang w:val="en-AU"/>
              </w:rPr>
            </w:pPr>
          </w:p>
        </w:tc>
        <w:tc>
          <w:tcPr>
            <w:tcW w:w="1980" w:type="dxa"/>
            <w:vAlign w:val="center"/>
          </w:tcPr>
          <w:p w14:paraId="5E837B45" w14:textId="77777777" w:rsidR="00F41AF6" w:rsidRPr="00AA6921" w:rsidRDefault="00F41AF6" w:rsidP="001F42B9">
            <w:pPr>
              <w:pStyle w:val="VCAAbody"/>
              <w:jc w:val="center"/>
              <w:rPr>
                <w:lang w:val="en-AU"/>
              </w:rPr>
            </w:pPr>
          </w:p>
        </w:tc>
      </w:tr>
    </w:tbl>
    <w:p w14:paraId="70CF0D0D" w14:textId="77777777" w:rsidR="00F41AF6" w:rsidRPr="00AA6921" w:rsidRDefault="00F41AF6" w:rsidP="00B35DD8">
      <w:pPr>
        <w:pStyle w:val="VCAAbody"/>
        <w:rPr>
          <w:lang w:val="en-AU"/>
        </w:rPr>
      </w:pPr>
    </w:p>
    <w:p w14:paraId="5234B01F" w14:textId="77777777" w:rsidR="00F41AF6" w:rsidRPr="00AA6921" w:rsidRDefault="00F41AF6" w:rsidP="00B35DD8">
      <w:pPr>
        <w:pStyle w:val="VCAAbody"/>
        <w:rPr>
          <w:lang w:val="en-AU"/>
        </w:rPr>
      </w:pPr>
      <w:r w:rsidRPr="00AA6921">
        <w:rPr>
          <w:lang w:val="en-AU"/>
        </w:rPr>
        <w:t>I have completed the reflections and evidence submitted in this WLR and they are from my own experiences.</w:t>
      </w:r>
    </w:p>
    <w:p w14:paraId="4A556D9A" w14:textId="77777777" w:rsidR="00F41AF6" w:rsidRPr="00AA6921" w:rsidRDefault="00F41AF6"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4A5A8CB4" w14:textId="77777777" w:rsidR="00F41AF6" w:rsidRPr="00AA6921" w:rsidRDefault="00F41AF6"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0ED4B47A" w14:textId="77777777" w:rsidR="00F41AF6" w:rsidRDefault="00F41AF6" w:rsidP="00B35DD8">
      <w:pPr>
        <w:pStyle w:val="VCAAbody"/>
        <w:tabs>
          <w:tab w:val="right" w:leader="underscore" w:pos="3969"/>
        </w:tabs>
        <w:spacing w:before="840" w:line="240" w:lineRule="auto"/>
        <w:rPr>
          <w:lang w:val="en-AU"/>
        </w:rPr>
        <w:sectPr w:rsidR="00F41AF6" w:rsidSect="009E2E58">
          <w:headerReference w:type="default" r:id="rId16"/>
          <w:footerReference w:type="default" r:id="rId17"/>
          <w:headerReference w:type="first" r:id="rId18"/>
          <w:footerReference w:type="first" r:id="rId19"/>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111C730E" w14:textId="77777777" w:rsidR="00F41AF6" w:rsidRPr="00AA6921" w:rsidRDefault="00F41AF6" w:rsidP="00B35DD8">
      <w:pPr>
        <w:pStyle w:val="VCAAbody"/>
        <w:tabs>
          <w:tab w:val="right" w:leader="underscore" w:pos="3969"/>
        </w:tabs>
        <w:spacing w:before="840" w:line="240" w:lineRule="auto"/>
        <w:rPr>
          <w:lang w:val="en-AU"/>
        </w:rPr>
      </w:pPr>
    </w:p>
    <w:sectPr w:rsidR="00F41AF6" w:rsidRPr="00AA6921" w:rsidSect="00F41AF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1BCA3" w14:textId="77777777" w:rsidR="00F6470B" w:rsidRDefault="00F6470B" w:rsidP="00304EA1">
      <w:pPr>
        <w:spacing w:after="0" w:line="240" w:lineRule="auto"/>
      </w:pPr>
      <w:r>
        <w:separator/>
      </w:r>
    </w:p>
  </w:endnote>
  <w:endnote w:type="continuationSeparator" w:id="0">
    <w:p w14:paraId="078A6666" w14:textId="77777777" w:rsidR="00F6470B" w:rsidRDefault="00F6470B" w:rsidP="00304EA1">
      <w:pPr>
        <w:spacing w:after="0" w:line="240" w:lineRule="auto"/>
      </w:pPr>
      <w:r>
        <w:continuationSeparator/>
      </w:r>
    </w:p>
  </w:endnote>
  <w:endnote w:type="continuationNotice" w:id="1">
    <w:p w14:paraId="4CFF8859" w14:textId="77777777" w:rsidR="00F6470B" w:rsidRDefault="00F64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BB3FB0" w:rsidRPr="00D06414" w14:paraId="7987EEE0" w14:textId="77777777" w:rsidTr="00BB3BAB">
      <w:trPr>
        <w:trHeight w:val="476"/>
      </w:trPr>
      <w:tc>
        <w:tcPr>
          <w:tcW w:w="1667" w:type="pct"/>
          <w:tcMar>
            <w:left w:w="0" w:type="dxa"/>
            <w:right w:w="0" w:type="dxa"/>
          </w:tcMar>
        </w:tcPr>
        <w:p w14:paraId="542A9F54" w14:textId="77777777" w:rsidR="00BB3FB0" w:rsidRPr="00D06414" w:rsidRDefault="00BB3FB0"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022F3C93" w14:textId="77777777" w:rsidR="00BB3FB0" w:rsidRPr="00D06414" w:rsidRDefault="00BB3FB0"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69338BD2" w14:textId="77777777" w:rsidR="00BB3FB0" w:rsidRPr="00D06414" w:rsidRDefault="00BB3FB0"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6EE3F451" w14:textId="77777777" w:rsidR="00BB3FB0" w:rsidRPr="00D06414" w:rsidRDefault="00BB3FB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3360" behindDoc="1" locked="1" layoutInCell="1" allowOverlap="1" wp14:anchorId="1CC406B6" wp14:editId="274243B1">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BB3FB0" w:rsidRPr="00D06414" w14:paraId="32CEA286" w14:textId="77777777" w:rsidTr="000F5AAF">
      <w:tc>
        <w:tcPr>
          <w:tcW w:w="1459" w:type="pct"/>
          <w:tcMar>
            <w:left w:w="0" w:type="dxa"/>
            <w:right w:w="0" w:type="dxa"/>
          </w:tcMar>
        </w:tcPr>
        <w:p w14:paraId="5171DEFD" w14:textId="77777777" w:rsidR="00BB3FB0" w:rsidRPr="00D06414" w:rsidRDefault="00BB3FB0"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8847D02" w14:textId="77777777" w:rsidR="00BB3FB0" w:rsidRPr="00D06414" w:rsidRDefault="00BB3FB0"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DBC7B30" w14:textId="77777777" w:rsidR="00BB3FB0" w:rsidRPr="00D06414" w:rsidRDefault="00BB3FB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C3DD076" w14:textId="77777777" w:rsidR="00BB3FB0" w:rsidRPr="00D06414" w:rsidRDefault="00BB3FB0"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5408" behindDoc="1" locked="1" layoutInCell="1" allowOverlap="1" wp14:anchorId="60783D9B" wp14:editId="7FE04529">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41AF6" w:rsidRPr="00D06414" w14:paraId="334107E1" w14:textId="77777777" w:rsidTr="00BB3BAB">
      <w:trPr>
        <w:trHeight w:val="476"/>
      </w:trPr>
      <w:tc>
        <w:tcPr>
          <w:tcW w:w="1667" w:type="pct"/>
          <w:tcMar>
            <w:left w:w="0" w:type="dxa"/>
            <w:right w:w="0" w:type="dxa"/>
          </w:tcMar>
        </w:tcPr>
        <w:p w14:paraId="1C377FA8" w14:textId="77777777" w:rsidR="00F41AF6" w:rsidRPr="00D06414" w:rsidRDefault="00F41AF6"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1829181D" w14:textId="77777777" w:rsidR="00F41AF6" w:rsidRPr="00D06414" w:rsidRDefault="00F41AF6"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B8EE055" w14:textId="77777777" w:rsidR="00F41AF6" w:rsidRPr="00D06414" w:rsidRDefault="00F41AF6"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60D804E6" w14:textId="77777777" w:rsidR="00F41AF6" w:rsidRPr="00D06414" w:rsidRDefault="00F41AF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378CF083" wp14:editId="34F396E6">
          <wp:simplePos x="0" y="0"/>
          <wp:positionH relativeFrom="column">
            <wp:posOffset>-713105</wp:posOffset>
          </wp:positionH>
          <wp:positionV relativeFrom="page">
            <wp:posOffset>10148570</wp:posOffset>
          </wp:positionV>
          <wp:extent cx="7583170" cy="5378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41AF6" w:rsidRPr="00D06414" w14:paraId="416927BD" w14:textId="77777777" w:rsidTr="000F5AAF">
      <w:tc>
        <w:tcPr>
          <w:tcW w:w="1459" w:type="pct"/>
          <w:tcMar>
            <w:left w:w="0" w:type="dxa"/>
            <w:right w:w="0" w:type="dxa"/>
          </w:tcMar>
        </w:tcPr>
        <w:p w14:paraId="323956ED" w14:textId="77777777" w:rsidR="00F41AF6" w:rsidRPr="00D06414" w:rsidRDefault="00F41AF6"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CC883A9" w14:textId="77777777" w:rsidR="00F41AF6" w:rsidRPr="00D06414" w:rsidRDefault="00F41AF6"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36FC1C4" w14:textId="77777777" w:rsidR="00F41AF6" w:rsidRPr="00D06414" w:rsidRDefault="00F41AF6"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A264597" w14:textId="77777777" w:rsidR="00F41AF6" w:rsidRPr="00D06414" w:rsidRDefault="00F41AF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8D9AD44" wp14:editId="41D8E245">
          <wp:simplePos x="0" y="0"/>
          <wp:positionH relativeFrom="page">
            <wp:align>left</wp:align>
          </wp:positionH>
          <wp:positionV relativeFrom="bottomMargin">
            <wp:align>top</wp:align>
          </wp:positionV>
          <wp:extent cx="7583170" cy="5378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529C" w14:textId="77777777" w:rsidR="00F6470B" w:rsidRDefault="00F6470B" w:rsidP="00304EA1">
      <w:pPr>
        <w:spacing w:after="0" w:line="240" w:lineRule="auto"/>
      </w:pPr>
      <w:r>
        <w:separator/>
      </w:r>
    </w:p>
  </w:footnote>
  <w:footnote w:type="continuationSeparator" w:id="0">
    <w:p w14:paraId="63BC69D9" w14:textId="77777777" w:rsidR="00F6470B" w:rsidRDefault="00F6470B" w:rsidP="00304EA1">
      <w:pPr>
        <w:spacing w:after="0" w:line="240" w:lineRule="auto"/>
      </w:pPr>
      <w:r>
        <w:continuationSeparator/>
      </w:r>
    </w:p>
  </w:footnote>
  <w:footnote w:type="continuationNotice" w:id="1">
    <w:p w14:paraId="76D825D7" w14:textId="77777777" w:rsidR="00F6470B" w:rsidRDefault="00F64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473A" w14:textId="319204F8" w:rsidR="00BB3FB0" w:rsidRPr="00D86DE4" w:rsidRDefault="00F6470B" w:rsidP="00D86DE4">
    <w:pPr>
      <w:pStyle w:val="VCAAcaptionsandfootnotes"/>
      <w:rPr>
        <w:color w:val="999999" w:themeColor="accent2"/>
      </w:rPr>
    </w:pPr>
    <w:sdt>
      <w:sdtPr>
        <w:rPr>
          <w:color w:val="999999" w:themeColor="accent2"/>
        </w:rPr>
        <w:alias w:val="Title"/>
        <w:tag w:val=""/>
        <w:id w:val="-1307699826"/>
        <w:placeholder>
          <w:docPart w:val="F2F5770214C94C46A7B04AC6DE7F6D40"/>
        </w:placeholder>
        <w:dataBinding w:prefixMappings="xmlns:ns0='http://purl.org/dc/elements/1.1/' xmlns:ns1='http://schemas.openxmlformats.org/package/2006/metadata/core-properties' " w:xpath="/ns1:coreProperties[1]/ns0:title[1]" w:storeItemID="{6C3C8BC8-F283-45AE-878A-BAB7291924A1}"/>
        <w:text/>
      </w:sdtPr>
      <w:sdtEndPr/>
      <w:sdtContent>
        <w:r w:rsidR="00BB3FB0">
          <w:rPr>
            <w:color w:val="999999" w:themeColor="accent2"/>
          </w:rPr>
          <w:t>Workplace Learning Record</w:t>
        </w:r>
      </w:sdtContent>
    </w:sdt>
    <w:r w:rsidR="00BB3FB0">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35FF" w14:textId="77777777" w:rsidR="00BB3FB0" w:rsidRPr="009370BC" w:rsidRDefault="00BB3FB0" w:rsidP="00970580">
    <w:pPr>
      <w:spacing w:after="0"/>
      <w:ind w:right="-142"/>
      <w:jc w:val="right"/>
    </w:pPr>
    <w:r>
      <w:rPr>
        <w:noProof/>
        <w:lang w:val="en-AU" w:eastAsia="en-AU"/>
      </w:rPr>
      <w:drawing>
        <wp:anchor distT="0" distB="0" distL="114300" distR="114300" simplePos="0" relativeHeight="251664384" behindDoc="1" locked="1" layoutInCell="1" allowOverlap="1" wp14:anchorId="342BB365" wp14:editId="0B8DF838">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D0A8" w14:textId="77777777" w:rsidR="00F41AF6" w:rsidRPr="00D86DE4" w:rsidRDefault="00F6470B" w:rsidP="00D86DE4">
    <w:pPr>
      <w:pStyle w:val="VCAAcaptionsandfootnotes"/>
      <w:rPr>
        <w:color w:val="999999" w:themeColor="accent2"/>
      </w:rPr>
    </w:pPr>
    <w:sdt>
      <w:sdtPr>
        <w:rPr>
          <w:color w:val="999999" w:themeColor="accent2"/>
        </w:rPr>
        <w:alias w:val="Title"/>
        <w:tag w:val=""/>
        <w:id w:val="-494956033"/>
        <w:placeholder>
          <w:docPart w:val="F2F5770214C94C46A7B04AC6DE7F6D40"/>
        </w:placeholder>
        <w:dataBinding w:prefixMappings="xmlns:ns0='http://purl.org/dc/elements/1.1/' xmlns:ns1='http://schemas.openxmlformats.org/package/2006/metadata/core-properties' " w:xpath="/ns1:coreProperties[1]/ns0:title[1]" w:storeItemID="{6C3C8BC8-F283-45AE-878A-BAB7291924A1}"/>
        <w:text/>
      </w:sdtPr>
      <w:sdtEndPr/>
      <w:sdtContent>
        <w:r w:rsidR="00F41AF6">
          <w:rPr>
            <w:color w:val="999999" w:themeColor="accent2"/>
          </w:rPr>
          <w:t>Workplace Learning Record</w:t>
        </w:r>
      </w:sdtContent>
    </w:sdt>
    <w:r w:rsidR="00F41AF6">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8BA2" w14:textId="77777777" w:rsidR="00F41AF6" w:rsidRPr="009370BC" w:rsidRDefault="00F41AF6" w:rsidP="00970580">
    <w:pPr>
      <w:spacing w:after="0"/>
      <w:ind w:right="-142"/>
      <w:jc w:val="right"/>
    </w:pPr>
    <w:r>
      <w:rPr>
        <w:noProof/>
        <w:lang w:val="en-AU" w:eastAsia="en-AU"/>
      </w:rPr>
      <w:drawing>
        <wp:anchor distT="0" distB="0" distL="114300" distR="114300" simplePos="0" relativeHeight="251660288" behindDoc="1" locked="1" layoutInCell="1" allowOverlap="1" wp14:anchorId="7FF0D011" wp14:editId="546B0633">
          <wp:simplePos x="0" y="0"/>
          <wp:positionH relativeFrom="column">
            <wp:posOffset>-707390</wp:posOffset>
          </wp:positionH>
          <wp:positionV relativeFrom="page">
            <wp:posOffset>0</wp:posOffset>
          </wp:positionV>
          <wp:extent cx="7539990" cy="716915"/>
          <wp:effectExtent l="0" t="0" r="381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A19"/>
    <w:multiLevelType w:val="multilevel"/>
    <w:tmpl w:val="E558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E2996"/>
    <w:multiLevelType w:val="multilevel"/>
    <w:tmpl w:val="5A30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65A00"/>
    <w:multiLevelType w:val="multilevel"/>
    <w:tmpl w:val="F382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11D93"/>
    <w:multiLevelType w:val="multilevel"/>
    <w:tmpl w:val="8218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521ED1"/>
    <w:multiLevelType w:val="multilevel"/>
    <w:tmpl w:val="D186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25636"/>
    <w:multiLevelType w:val="multilevel"/>
    <w:tmpl w:val="4F9C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F012C96"/>
    <w:multiLevelType w:val="hybridMultilevel"/>
    <w:tmpl w:val="BB649228"/>
    <w:lvl w:ilvl="0" w:tplc="70062C1C">
      <w:start w:val="1"/>
      <w:numFmt w:val="upp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842223"/>
    <w:multiLevelType w:val="multilevel"/>
    <w:tmpl w:val="829A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E04A7"/>
    <w:multiLevelType w:val="multilevel"/>
    <w:tmpl w:val="7AE4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C0B03"/>
    <w:multiLevelType w:val="multilevel"/>
    <w:tmpl w:val="4762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F6400"/>
    <w:multiLevelType w:val="multilevel"/>
    <w:tmpl w:val="4448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26ABE"/>
    <w:multiLevelType w:val="multilevel"/>
    <w:tmpl w:val="6CD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96BDC"/>
    <w:multiLevelType w:val="multilevel"/>
    <w:tmpl w:val="2E68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2D1D80"/>
    <w:multiLevelType w:val="multilevel"/>
    <w:tmpl w:val="C94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0815596"/>
    <w:multiLevelType w:val="multilevel"/>
    <w:tmpl w:val="47B6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07B6E"/>
    <w:multiLevelType w:val="multilevel"/>
    <w:tmpl w:val="EC4A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E94432"/>
    <w:multiLevelType w:val="multilevel"/>
    <w:tmpl w:val="0312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4388C"/>
    <w:multiLevelType w:val="multilevel"/>
    <w:tmpl w:val="3A28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D05CDD"/>
    <w:multiLevelType w:val="multilevel"/>
    <w:tmpl w:val="8A7E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F02BA9"/>
    <w:multiLevelType w:val="multilevel"/>
    <w:tmpl w:val="55D4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46703"/>
    <w:multiLevelType w:val="multilevel"/>
    <w:tmpl w:val="7B3A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867A31"/>
    <w:multiLevelType w:val="multilevel"/>
    <w:tmpl w:val="D8CE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FC291A"/>
    <w:multiLevelType w:val="multilevel"/>
    <w:tmpl w:val="1780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7E1288A"/>
    <w:multiLevelType w:val="multilevel"/>
    <w:tmpl w:val="EC24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A4DA9"/>
    <w:multiLevelType w:val="multilevel"/>
    <w:tmpl w:val="02D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BB0725"/>
    <w:multiLevelType w:val="multilevel"/>
    <w:tmpl w:val="9AB8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E622B75"/>
    <w:multiLevelType w:val="multilevel"/>
    <w:tmpl w:val="CD98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3" w15:restartNumberingAfterBreak="0">
    <w:nsid w:val="66B463B7"/>
    <w:multiLevelType w:val="multilevel"/>
    <w:tmpl w:val="81EE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1B528D"/>
    <w:multiLevelType w:val="multilevel"/>
    <w:tmpl w:val="58DE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D72F1E"/>
    <w:multiLevelType w:val="multilevel"/>
    <w:tmpl w:val="A2F0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2538D6"/>
    <w:multiLevelType w:val="multilevel"/>
    <w:tmpl w:val="40DC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42756C"/>
    <w:multiLevelType w:val="multilevel"/>
    <w:tmpl w:val="091E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861847">
    <w:abstractNumId w:val="32"/>
  </w:num>
  <w:num w:numId="2" w16cid:durableId="229118550">
    <w:abstractNumId w:val="26"/>
  </w:num>
  <w:num w:numId="3" w16cid:durableId="1438790763">
    <w:abstractNumId w:val="16"/>
  </w:num>
  <w:num w:numId="4" w16cid:durableId="1540437804">
    <w:abstractNumId w:val="4"/>
  </w:num>
  <w:num w:numId="5" w16cid:durableId="244726646">
    <w:abstractNumId w:val="30"/>
  </w:num>
  <w:num w:numId="6" w16cid:durableId="971442804">
    <w:abstractNumId w:val="7"/>
  </w:num>
  <w:num w:numId="7" w16cid:durableId="1995642400">
    <w:abstractNumId w:val="15"/>
  </w:num>
  <w:num w:numId="8" w16cid:durableId="1681083276">
    <w:abstractNumId w:val="20"/>
  </w:num>
  <w:num w:numId="9" w16cid:durableId="555356037">
    <w:abstractNumId w:val="23"/>
  </w:num>
  <w:num w:numId="10" w16cid:durableId="725180936">
    <w:abstractNumId w:val="0"/>
  </w:num>
  <w:num w:numId="11" w16cid:durableId="150560505">
    <w:abstractNumId w:val="12"/>
  </w:num>
  <w:num w:numId="12" w16cid:durableId="1761246576">
    <w:abstractNumId w:val="28"/>
  </w:num>
  <w:num w:numId="13" w16cid:durableId="229001163">
    <w:abstractNumId w:val="18"/>
  </w:num>
  <w:num w:numId="14" w16cid:durableId="1451775335">
    <w:abstractNumId w:val="10"/>
  </w:num>
  <w:num w:numId="15" w16cid:durableId="169684678">
    <w:abstractNumId w:val="36"/>
  </w:num>
  <w:num w:numId="16" w16cid:durableId="955914998">
    <w:abstractNumId w:val="5"/>
  </w:num>
  <w:num w:numId="17" w16cid:durableId="736514457">
    <w:abstractNumId w:val="31"/>
  </w:num>
  <w:num w:numId="18" w16cid:durableId="1316757196">
    <w:abstractNumId w:val="11"/>
  </w:num>
  <w:num w:numId="19" w16cid:durableId="931164920">
    <w:abstractNumId w:val="3"/>
  </w:num>
  <w:num w:numId="20" w16cid:durableId="265964014">
    <w:abstractNumId w:val="13"/>
  </w:num>
  <w:num w:numId="21" w16cid:durableId="49305781">
    <w:abstractNumId w:val="6"/>
  </w:num>
  <w:num w:numId="22" w16cid:durableId="556746032">
    <w:abstractNumId w:val="2"/>
  </w:num>
  <w:num w:numId="23" w16cid:durableId="920677677">
    <w:abstractNumId w:val="34"/>
  </w:num>
  <w:num w:numId="24" w16cid:durableId="1876963592">
    <w:abstractNumId w:val="19"/>
  </w:num>
  <w:num w:numId="25" w16cid:durableId="184560585">
    <w:abstractNumId w:val="22"/>
  </w:num>
  <w:num w:numId="26" w16cid:durableId="406726209">
    <w:abstractNumId w:val="25"/>
  </w:num>
  <w:num w:numId="27" w16cid:durableId="866021006">
    <w:abstractNumId w:val="1"/>
  </w:num>
  <w:num w:numId="28" w16cid:durableId="405034283">
    <w:abstractNumId w:val="17"/>
  </w:num>
  <w:num w:numId="29" w16cid:durableId="202013445">
    <w:abstractNumId w:val="24"/>
  </w:num>
  <w:num w:numId="30" w16cid:durableId="1269505914">
    <w:abstractNumId w:val="29"/>
  </w:num>
  <w:num w:numId="31" w16cid:durableId="1369603988">
    <w:abstractNumId w:val="33"/>
  </w:num>
  <w:num w:numId="32" w16cid:durableId="1024281595">
    <w:abstractNumId w:val="14"/>
  </w:num>
  <w:num w:numId="33" w16cid:durableId="1146043149">
    <w:abstractNumId w:val="37"/>
  </w:num>
  <w:num w:numId="34" w16cid:durableId="872231505">
    <w:abstractNumId w:val="9"/>
  </w:num>
  <w:num w:numId="35" w16cid:durableId="1994986959">
    <w:abstractNumId w:val="27"/>
  </w:num>
  <w:num w:numId="36" w16cid:durableId="1179926808">
    <w:abstractNumId w:val="21"/>
  </w:num>
  <w:num w:numId="37" w16cid:durableId="122499984">
    <w:abstractNumId w:val="35"/>
  </w:num>
  <w:num w:numId="38" w16cid:durableId="12585638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et Aydan">
    <w15:presenceInfo w15:providerId="AD" w15:userId="S::Demet.Aydan@education.vic.gov.au::d38f9001-5775-4e44-af90-43b3f02ac4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8112A"/>
    <w:rsid w:val="000A71F7"/>
    <w:rsid w:val="000B0E37"/>
    <w:rsid w:val="000C4C07"/>
    <w:rsid w:val="000E7909"/>
    <w:rsid w:val="000F09E4"/>
    <w:rsid w:val="000F16FD"/>
    <w:rsid w:val="000F1B73"/>
    <w:rsid w:val="000F5AAF"/>
    <w:rsid w:val="00107213"/>
    <w:rsid w:val="0011211E"/>
    <w:rsid w:val="00135913"/>
    <w:rsid w:val="001434F0"/>
    <w:rsid w:val="00143520"/>
    <w:rsid w:val="001510FE"/>
    <w:rsid w:val="00151907"/>
    <w:rsid w:val="00153AD2"/>
    <w:rsid w:val="001779EA"/>
    <w:rsid w:val="001912C3"/>
    <w:rsid w:val="00193A76"/>
    <w:rsid w:val="00194D0B"/>
    <w:rsid w:val="001A315A"/>
    <w:rsid w:val="001B07CF"/>
    <w:rsid w:val="001B2EEA"/>
    <w:rsid w:val="001D3246"/>
    <w:rsid w:val="001E41C7"/>
    <w:rsid w:val="001F42B9"/>
    <w:rsid w:val="001F4C2C"/>
    <w:rsid w:val="00206C6E"/>
    <w:rsid w:val="00217452"/>
    <w:rsid w:val="002213F6"/>
    <w:rsid w:val="002264B3"/>
    <w:rsid w:val="002279BA"/>
    <w:rsid w:val="00230598"/>
    <w:rsid w:val="002329F3"/>
    <w:rsid w:val="00240B02"/>
    <w:rsid w:val="00243F0D"/>
    <w:rsid w:val="00260767"/>
    <w:rsid w:val="002647BB"/>
    <w:rsid w:val="002754C1"/>
    <w:rsid w:val="0027717F"/>
    <w:rsid w:val="0028187C"/>
    <w:rsid w:val="002841C8"/>
    <w:rsid w:val="0028516B"/>
    <w:rsid w:val="00287E52"/>
    <w:rsid w:val="002A2C04"/>
    <w:rsid w:val="002C2077"/>
    <w:rsid w:val="002C63FD"/>
    <w:rsid w:val="002C6F90"/>
    <w:rsid w:val="002E4FB5"/>
    <w:rsid w:val="002E68F5"/>
    <w:rsid w:val="002F4A29"/>
    <w:rsid w:val="00302FB8"/>
    <w:rsid w:val="00304BBD"/>
    <w:rsid w:val="00304EA1"/>
    <w:rsid w:val="00314869"/>
    <w:rsid w:val="00314D81"/>
    <w:rsid w:val="00321B19"/>
    <w:rsid w:val="00322FC6"/>
    <w:rsid w:val="00333526"/>
    <w:rsid w:val="003369C3"/>
    <w:rsid w:val="00337D01"/>
    <w:rsid w:val="00341E94"/>
    <w:rsid w:val="00344AA6"/>
    <w:rsid w:val="0035293F"/>
    <w:rsid w:val="00353478"/>
    <w:rsid w:val="00391986"/>
    <w:rsid w:val="00393E76"/>
    <w:rsid w:val="003A00B4"/>
    <w:rsid w:val="003B0E4A"/>
    <w:rsid w:val="003C2724"/>
    <w:rsid w:val="003C3D76"/>
    <w:rsid w:val="003C5E71"/>
    <w:rsid w:val="003E568C"/>
    <w:rsid w:val="00417AA3"/>
    <w:rsid w:val="00425DFE"/>
    <w:rsid w:val="00434EDB"/>
    <w:rsid w:val="00440B32"/>
    <w:rsid w:val="00442CA4"/>
    <w:rsid w:val="004526EE"/>
    <w:rsid w:val="0046078D"/>
    <w:rsid w:val="0047457C"/>
    <w:rsid w:val="00475BFA"/>
    <w:rsid w:val="00495BF7"/>
    <w:rsid w:val="00495C80"/>
    <w:rsid w:val="004976F6"/>
    <w:rsid w:val="004A2ED8"/>
    <w:rsid w:val="004A4099"/>
    <w:rsid w:val="004A739F"/>
    <w:rsid w:val="004E362D"/>
    <w:rsid w:val="004F5BDA"/>
    <w:rsid w:val="0051631E"/>
    <w:rsid w:val="00523210"/>
    <w:rsid w:val="00524E7E"/>
    <w:rsid w:val="00525731"/>
    <w:rsid w:val="00537A1F"/>
    <w:rsid w:val="0054708B"/>
    <w:rsid w:val="0055664E"/>
    <w:rsid w:val="00566029"/>
    <w:rsid w:val="00587D9F"/>
    <w:rsid w:val="005923CB"/>
    <w:rsid w:val="005A664A"/>
    <w:rsid w:val="005B0656"/>
    <w:rsid w:val="005B10A8"/>
    <w:rsid w:val="005B391B"/>
    <w:rsid w:val="005B6D9B"/>
    <w:rsid w:val="005D3D78"/>
    <w:rsid w:val="005E2EF0"/>
    <w:rsid w:val="005F4092"/>
    <w:rsid w:val="005F5537"/>
    <w:rsid w:val="00622C64"/>
    <w:rsid w:val="006345E7"/>
    <w:rsid w:val="0068471E"/>
    <w:rsid w:val="00684F98"/>
    <w:rsid w:val="0069062F"/>
    <w:rsid w:val="00693FFD"/>
    <w:rsid w:val="006A0877"/>
    <w:rsid w:val="006A6F97"/>
    <w:rsid w:val="006B0577"/>
    <w:rsid w:val="006C0D72"/>
    <w:rsid w:val="006D2159"/>
    <w:rsid w:val="006D720B"/>
    <w:rsid w:val="006F787C"/>
    <w:rsid w:val="00702636"/>
    <w:rsid w:val="00703FB7"/>
    <w:rsid w:val="007063CC"/>
    <w:rsid w:val="00724507"/>
    <w:rsid w:val="00761BF2"/>
    <w:rsid w:val="00772D97"/>
    <w:rsid w:val="00773E6C"/>
    <w:rsid w:val="00781FB1"/>
    <w:rsid w:val="00790991"/>
    <w:rsid w:val="007C47D6"/>
    <w:rsid w:val="007D1B6D"/>
    <w:rsid w:val="007D674A"/>
    <w:rsid w:val="007E6F71"/>
    <w:rsid w:val="007F4E15"/>
    <w:rsid w:val="008006F7"/>
    <w:rsid w:val="00801EF8"/>
    <w:rsid w:val="00803492"/>
    <w:rsid w:val="008059B9"/>
    <w:rsid w:val="00813C37"/>
    <w:rsid w:val="008154B5"/>
    <w:rsid w:val="00823962"/>
    <w:rsid w:val="0083526E"/>
    <w:rsid w:val="0084132A"/>
    <w:rsid w:val="00850410"/>
    <w:rsid w:val="00852719"/>
    <w:rsid w:val="00853057"/>
    <w:rsid w:val="0085323F"/>
    <w:rsid w:val="00860115"/>
    <w:rsid w:val="0088783C"/>
    <w:rsid w:val="008A776A"/>
    <w:rsid w:val="008B40D6"/>
    <w:rsid w:val="008C0CB1"/>
    <w:rsid w:val="009164A9"/>
    <w:rsid w:val="00917007"/>
    <w:rsid w:val="009325D2"/>
    <w:rsid w:val="009370BC"/>
    <w:rsid w:val="00940486"/>
    <w:rsid w:val="00946745"/>
    <w:rsid w:val="00950A8A"/>
    <w:rsid w:val="00970580"/>
    <w:rsid w:val="00970A29"/>
    <w:rsid w:val="0098739B"/>
    <w:rsid w:val="00987D69"/>
    <w:rsid w:val="009A248B"/>
    <w:rsid w:val="009A4374"/>
    <w:rsid w:val="009A7CA7"/>
    <w:rsid w:val="009B61E5"/>
    <w:rsid w:val="009D1E89"/>
    <w:rsid w:val="009E2E58"/>
    <w:rsid w:val="009E5582"/>
    <w:rsid w:val="009E5707"/>
    <w:rsid w:val="009E6D2F"/>
    <w:rsid w:val="009E7BC6"/>
    <w:rsid w:val="00A023D1"/>
    <w:rsid w:val="00A0683B"/>
    <w:rsid w:val="00A17661"/>
    <w:rsid w:val="00A178FC"/>
    <w:rsid w:val="00A24B2D"/>
    <w:rsid w:val="00A24FC7"/>
    <w:rsid w:val="00A40966"/>
    <w:rsid w:val="00A45277"/>
    <w:rsid w:val="00A61DFE"/>
    <w:rsid w:val="00A72F7C"/>
    <w:rsid w:val="00A756E2"/>
    <w:rsid w:val="00A921E0"/>
    <w:rsid w:val="00A922F4"/>
    <w:rsid w:val="00AA78F0"/>
    <w:rsid w:val="00AB28FD"/>
    <w:rsid w:val="00AC52A9"/>
    <w:rsid w:val="00AE5526"/>
    <w:rsid w:val="00AF051B"/>
    <w:rsid w:val="00B01578"/>
    <w:rsid w:val="00B0738F"/>
    <w:rsid w:val="00B1375E"/>
    <w:rsid w:val="00B13D3B"/>
    <w:rsid w:val="00B14BC6"/>
    <w:rsid w:val="00B20366"/>
    <w:rsid w:val="00B230DB"/>
    <w:rsid w:val="00B26601"/>
    <w:rsid w:val="00B35DD8"/>
    <w:rsid w:val="00B41951"/>
    <w:rsid w:val="00B47E10"/>
    <w:rsid w:val="00B53229"/>
    <w:rsid w:val="00B62480"/>
    <w:rsid w:val="00B6470A"/>
    <w:rsid w:val="00B71513"/>
    <w:rsid w:val="00B77EBD"/>
    <w:rsid w:val="00B81B70"/>
    <w:rsid w:val="00B84E0E"/>
    <w:rsid w:val="00B8760E"/>
    <w:rsid w:val="00BB016F"/>
    <w:rsid w:val="00BB3BAB"/>
    <w:rsid w:val="00BB3FB0"/>
    <w:rsid w:val="00BC6845"/>
    <w:rsid w:val="00BD0724"/>
    <w:rsid w:val="00BD2B91"/>
    <w:rsid w:val="00BE1B3E"/>
    <w:rsid w:val="00BE5521"/>
    <w:rsid w:val="00BF69AF"/>
    <w:rsid w:val="00BF6C23"/>
    <w:rsid w:val="00C01740"/>
    <w:rsid w:val="00C07EB2"/>
    <w:rsid w:val="00C330EB"/>
    <w:rsid w:val="00C36AC8"/>
    <w:rsid w:val="00C44ADF"/>
    <w:rsid w:val="00C4760F"/>
    <w:rsid w:val="00C53263"/>
    <w:rsid w:val="00C6010B"/>
    <w:rsid w:val="00C64BBB"/>
    <w:rsid w:val="00C75F1D"/>
    <w:rsid w:val="00C95156"/>
    <w:rsid w:val="00C97003"/>
    <w:rsid w:val="00CA0DC2"/>
    <w:rsid w:val="00CB477C"/>
    <w:rsid w:val="00CB68E8"/>
    <w:rsid w:val="00CF4798"/>
    <w:rsid w:val="00D04F01"/>
    <w:rsid w:val="00D06414"/>
    <w:rsid w:val="00D07268"/>
    <w:rsid w:val="00D15A10"/>
    <w:rsid w:val="00D24E5A"/>
    <w:rsid w:val="00D25C76"/>
    <w:rsid w:val="00D3045B"/>
    <w:rsid w:val="00D323E0"/>
    <w:rsid w:val="00D338E4"/>
    <w:rsid w:val="00D36443"/>
    <w:rsid w:val="00D47AED"/>
    <w:rsid w:val="00D51947"/>
    <w:rsid w:val="00D532F0"/>
    <w:rsid w:val="00D56E0F"/>
    <w:rsid w:val="00D6309F"/>
    <w:rsid w:val="00D66942"/>
    <w:rsid w:val="00D77413"/>
    <w:rsid w:val="00D776BA"/>
    <w:rsid w:val="00D82759"/>
    <w:rsid w:val="00D86DE4"/>
    <w:rsid w:val="00DA2E8C"/>
    <w:rsid w:val="00DA3C00"/>
    <w:rsid w:val="00DC2272"/>
    <w:rsid w:val="00DC71D3"/>
    <w:rsid w:val="00DE0405"/>
    <w:rsid w:val="00DE1909"/>
    <w:rsid w:val="00DE51DB"/>
    <w:rsid w:val="00DF65E6"/>
    <w:rsid w:val="00E04C68"/>
    <w:rsid w:val="00E23F1D"/>
    <w:rsid w:val="00E30E05"/>
    <w:rsid w:val="00E32EB7"/>
    <w:rsid w:val="00E36361"/>
    <w:rsid w:val="00E51CD3"/>
    <w:rsid w:val="00E52B26"/>
    <w:rsid w:val="00E55AE9"/>
    <w:rsid w:val="00E9285E"/>
    <w:rsid w:val="00EA6551"/>
    <w:rsid w:val="00EB0C84"/>
    <w:rsid w:val="00EB4549"/>
    <w:rsid w:val="00EC38E8"/>
    <w:rsid w:val="00ED5994"/>
    <w:rsid w:val="00EE6414"/>
    <w:rsid w:val="00EF07A3"/>
    <w:rsid w:val="00EF2E2A"/>
    <w:rsid w:val="00F17FDE"/>
    <w:rsid w:val="00F27004"/>
    <w:rsid w:val="00F300EB"/>
    <w:rsid w:val="00F40D53"/>
    <w:rsid w:val="00F41AF6"/>
    <w:rsid w:val="00F4525C"/>
    <w:rsid w:val="00F47D43"/>
    <w:rsid w:val="00F50D86"/>
    <w:rsid w:val="00F55454"/>
    <w:rsid w:val="00F641D6"/>
    <w:rsid w:val="00F6470B"/>
    <w:rsid w:val="00FB55F9"/>
    <w:rsid w:val="00FC3845"/>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4CBDE"/>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 w:type="paragraph" w:styleId="NormalWeb">
    <w:name w:val="Normal (Web)"/>
    <w:basedOn w:val="Normal"/>
    <w:uiPriority w:val="99"/>
    <w:semiHidden/>
    <w:unhideWhenUsed/>
    <w:rsid w:val="001A31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613">
      <w:bodyDiv w:val="1"/>
      <w:marLeft w:val="0"/>
      <w:marRight w:val="0"/>
      <w:marTop w:val="0"/>
      <w:marBottom w:val="0"/>
      <w:divBdr>
        <w:top w:val="none" w:sz="0" w:space="0" w:color="auto"/>
        <w:left w:val="none" w:sz="0" w:space="0" w:color="auto"/>
        <w:bottom w:val="none" w:sz="0" w:space="0" w:color="auto"/>
        <w:right w:val="none" w:sz="0" w:space="0" w:color="auto"/>
      </w:divBdr>
    </w:div>
    <w:div w:id="52898654">
      <w:bodyDiv w:val="1"/>
      <w:marLeft w:val="0"/>
      <w:marRight w:val="0"/>
      <w:marTop w:val="0"/>
      <w:marBottom w:val="0"/>
      <w:divBdr>
        <w:top w:val="none" w:sz="0" w:space="0" w:color="auto"/>
        <w:left w:val="none" w:sz="0" w:space="0" w:color="auto"/>
        <w:bottom w:val="none" w:sz="0" w:space="0" w:color="auto"/>
        <w:right w:val="none" w:sz="0" w:space="0" w:color="auto"/>
      </w:divBdr>
    </w:div>
    <w:div w:id="87965684">
      <w:bodyDiv w:val="1"/>
      <w:marLeft w:val="0"/>
      <w:marRight w:val="0"/>
      <w:marTop w:val="0"/>
      <w:marBottom w:val="0"/>
      <w:divBdr>
        <w:top w:val="none" w:sz="0" w:space="0" w:color="auto"/>
        <w:left w:val="none" w:sz="0" w:space="0" w:color="auto"/>
        <w:bottom w:val="none" w:sz="0" w:space="0" w:color="auto"/>
        <w:right w:val="none" w:sz="0" w:space="0" w:color="auto"/>
      </w:divBdr>
    </w:div>
    <w:div w:id="88891758">
      <w:bodyDiv w:val="1"/>
      <w:marLeft w:val="0"/>
      <w:marRight w:val="0"/>
      <w:marTop w:val="0"/>
      <w:marBottom w:val="0"/>
      <w:divBdr>
        <w:top w:val="none" w:sz="0" w:space="0" w:color="auto"/>
        <w:left w:val="none" w:sz="0" w:space="0" w:color="auto"/>
        <w:bottom w:val="none" w:sz="0" w:space="0" w:color="auto"/>
        <w:right w:val="none" w:sz="0" w:space="0" w:color="auto"/>
      </w:divBdr>
    </w:div>
    <w:div w:id="105273350">
      <w:bodyDiv w:val="1"/>
      <w:marLeft w:val="0"/>
      <w:marRight w:val="0"/>
      <w:marTop w:val="0"/>
      <w:marBottom w:val="0"/>
      <w:divBdr>
        <w:top w:val="none" w:sz="0" w:space="0" w:color="auto"/>
        <w:left w:val="none" w:sz="0" w:space="0" w:color="auto"/>
        <w:bottom w:val="none" w:sz="0" w:space="0" w:color="auto"/>
        <w:right w:val="none" w:sz="0" w:space="0" w:color="auto"/>
      </w:divBdr>
    </w:div>
    <w:div w:id="106000619">
      <w:bodyDiv w:val="1"/>
      <w:marLeft w:val="0"/>
      <w:marRight w:val="0"/>
      <w:marTop w:val="0"/>
      <w:marBottom w:val="0"/>
      <w:divBdr>
        <w:top w:val="none" w:sz="0" w:space="0" w:color="auto"/>
        <w:left w:val="none" w:sz="0" w:space="0" w:color="auto"/>
        <w:bottom w:val="none" w:sz="0" w:space="0" w:color="auto"/>
        <w:right w:val="none" w:sz="0" w:space="0" w:color="auto"/>
      </w:divBdr>
    </w:div>
    <w:div w:id="110907178">
      <w:bodyDiv w:val="1"/>
      <w:marLeft w:val="0"/>
      <w:marRight w:val="0"/>
      <w:marTop w:val="0"/>
      <w:marBottom w:val="0"/>
      <w:divBdr>
        <w:top w:val="none" w:sz="0" w:space="0" w:color="auto"/>
        <w:left w:val="none" w:sz="0" w:space="0" w:color="auto"/>
        <w:bottom w:val="none" w:sz="0" w:space="0" w:color="auto"/>
        <w:right w:val="none" w:sz="0" w:space="0" w:color="auto"/>
      </w:divBdr>
    </w:div>
    <w:div w:id="132259448">
      <w:bodyDiv w:val="1"/>
      <w:marLeft w:val="0"/>
      <w:marRight w:val="0"/>
      <w:marTop w:val="0"/>
      <w:marBottom w:val="0"/>
      <w:divBdr>
        <w:top w:val="none" w:sz="0" w:space="0" w:color="auto"/>
        <w:left w:val="none" w:sz="0" w:space="0" w:color="auto"/>
        <w:bottom w:val="none" w:sz="0" w:space="0" w:color="auto"/>
        <w:right w:val="none" w:sz="0" w:space="0" w:color="auto"/>
      </w:divBdr>
    </w:div>
    <w:div w:id="201748548">
      <w:bodyDiv w:val="1"/>
      <w:marLeft w:val="0"/>
      <w:marRight w:val="0"/>
      <w:marTop w:val="0"/>
      <w:marBottom w:val="0"/>
      <w:divBdr>
        <w:top w:val="none" w:sz="0" w:space="0" w:color="auto"/>
        <w:left w:val="none" w:sz="0" w:space="0" w:color="auto"/>
        <w:bottom w:val="none" w:sz="0" w:space="0" w:color="auto"/>
        <w:right w:val="none" w:sz="0" w:space="0" w:color="auto"/>
      </w:divBdr>
    </w:div>
    <w:div w:id="209847859">
      <w:bodyDiv w:val="1"/>
      <w:marLeft w:val="0"/>
      <w:marRight w:val="0"/>
      <w:marTop w:val="0"/>
      <w:marBottom w:val="0"/>
      <w:divBdr>
        <w:top w:val="none" w:sz="0" w:space="0" w:color="auto"/>
        <w:left w:val="none" w:sz="0" w:space="0" w:color="auto"/>
        <w:bottom w:val="none" w:sz="0" w:space="0" w:color="auto"/>
        <w:right w:val="none" w:sz="0" w:space="0" w:color="auto"/>
      </w:divBdr>
    </w:div>
    <w:div w:id="211114716">
      <w:bodyDiv w:val="1"/>
      <w:marLeft w:val="0"/>
      <w:marRight w:val="0"/>
      <w:marTop w:val="0"/>
      <w:marBottom w:val="0"/>
      <w:divBdr>
        <w:top w:val="none" w:sz="0" w:space="0" w:color="auto"/>
        <w:left w:val="none" w:sz="0" w:space="0" w:color="auto"/>
        <w:bottom w:val="none" w:sz="0" w:space="0" w:color="auto"/>
        <w:right w:val="none" w:sz="0" w:space="0" w:color="auto"/>
      </w:divBdr>
    </w:div>
    <w:div w:id="230504383">
      <w:bodyDiv w:val="1"/>
      <w:marLeft w:val="0"/>
      <w:marRight w:val="0"/>
      <w:marTop w:val="0"/>
      <w:marBottom w:val="0"/>
      <w:divBdr>
        <w:top w:val="none" w:sz="0" w:space="0" w:color="auto"/>
        <w:left w:val="none" w:sz="0" w:space="0" w:color="auto"/>
        <w:bottom w:val="none" w:sz="0" w:space="0" w:color="auto"/>
        <w:right w:val="none" w:sz="0" w:space="0" w:color="auto"/>
      </w:divBdr>
    </w:div>
    <w:div w:id="239097880">
      <w:bodyDiv w:val="1"/>
      <w:marLeft w:val="0"/>
      <w:marRight w:val="0"/>
      <w:marTop w:val="0"/>
      <w:marBottom w:val="0"/>
      <w:divBdr>
        <w:top w:val="none" w:sz="0" w:space="0" w:color="auto"/>
        <w:left w:val="none" w:sz="0" w:space="0" w:color="auto"/>
        <w:bottom w:val="none" w:sz="0" w:space="0" w:color="auto"/>
        <w:right w:val="none" w:sz="0" w:space="0" w:color="auto"/>
      </w:divBdr>
    </w:div>
    <w:div w:id="248850087">
      <w:bodyDiv w:val="1"/>
      <w:marLeft w:val="0"/>
      <w:marRight w:val="0"/>
      <w:marTop w:val="0"/>
      <w:marBottom w:val="0"/>
      <w:divBdr>
        <w:top w:val="none" w:sz="0" w:space="0" w:color="auto"/>
        <w:left w:val="none" w:sz="0" w:space="0" w:color="auto"/>
        <w:bottom w:val="none" w:sz="0" w:space="0" w:color="auto"/>
        <w:right w:val="none" w:sz="0" w:space="0" w:color="auto"/>
      </w:divBdr>
    </w:div>
    <w:div w:id="266158635">
      <w:bodyDiv w:val="1"/>
      <w:marLeft w:val="0"/>
      <w:marRight w:val="0"/>
      <w:marTop w:val="0"/>
      <w:marBottom w:val="0"/>
      <w:divBdr>
        <w:top w:val="none" w:sz="0" w:space="0" w:color="auto"/>
        <w:left w:val="none" w:sz="0" w:space="0" w:color="auto"/>
        <w:bottom w:val="none" w:sz="0" w:space="0" w:color="auto"/>
        <w:right w:val="none" w:sz="0" w:space="0" w:color="auto"/>
      </w:divBdr>
    </w:div>
    <w:div w:id="267932028">
      <w:bodyDiv w:val="1"/>
      <w:marLeft w:val="0"/>
      <w:marRight w:val="0"/>
      <w:marTop w:val="0"/>
      <w:marBottom w:val="0"/>
      <w:divBdr>
        <w:top w:val="none" w:sz="0" w:space="0" w:color="auto"/>
        <w:left w:val="none" w:sz="0" w:space="0" w:color="auto"/>
        <w:bottom w:val="none" w:sz="0" w:space="0" w:color="auto"/>
        <w:right w:val="none" w:sz="0" w:space="0" w:color="auto"/>
      </w:divBdr>
    </w:div>
    <w:div w:id="304359049">
      <w:bodyDiv w:val="1"/>
      <w:marLeft w:val="0"/>
      <w:marRight w:val="0"/>
      <w:marTop w:val="0"/>
      <w:marBottom w:val="0"/>
      <w:divBdr>
        <w:top w:val="none" w:sz="0" w:space="0" w:color="auto"/>
        <w:left w:val="none" w:sz="0" w:space="0" w:color="auto"/>
        <w:bottom w:val="none" w:sz="0" w:space="0" w:color="auto"/>
        <w:right w:val="none" w:sz="0" w:space="0" w:color="auto"/>
      </w:divBdr>
    </w:div>
    <w:div w:id="326136006">
      <w:bodyDiv w:val="1"/>
      <w:marLeft w:val="0"/>
      <w:marRight w:val="0"/>
      <w:marTop w:val="0"/>
      <w:marBottom w:val="0"/>
      <w:divBdr>
        <w:top w:val="none" w:sz="0" w:space="0" w:color="auto"/>
        <w:left w:val="none" w:sz="0" w:space="0" w:color="auto"/>
        <w:bottom w:val="none" w:sz="0" w:space="0" w:color="auto"/>
        <w:right w:val="none" w:sz="0" w:space="0" w:color="auto"/>
      </w:divBdr>
    </w:div>
    <w:div w:id="344599126">
      <w:bodyDiv w:val="1"/>
      <w:marLeft w:val="0"/>
      <w:marRight w:val="0"/>
      <w:marTop w:val="0"/>
      <w:marBottom w:val="0"/>
      <w:divBdr>
        <w:top w:val="none" w:sz="0" w:space="0" w:color="auto"/>
        <w:left w:val="none" w:sz="0" w:space="0" w:color="auto"/>
        <w:bottom w:val="none" w:sz="0" w:space="0" w:color="auto"/>
        <w:right w:val="none" w:sz="0" w:space="0" w:color="auto"/>
      </w:divBdr>
    </w:div>
    <w:div w:id="366028400">
      <w:bodyDiv w:val="1"/>
      <w:marLeft w:val="0"/>
      <w:marRight w:val="0"/>
      <w:marTop w:val="0"/>
      <w:marBottom w:val="0"/>
      <w:divBdr>
        <w:top w:val="none" w:sz="0" w:space="0" w:color="auto"/>
        <w:left w:val="none" w:sz="0" w:space="0" w:color="auto"/>
        <w:bottom w:val="none" w:sz="0" w:space="0" w:color="auto"/>
        <w:right w:val="none" w:sz="0" w:space="0" w:color="auto"/>
      </w:divBdr>
    </w:div>
    <w:div w:id="387068482">
      <w:bodyDiv w:val="1"/>
      <w:marLeft w:val="0"/>
      <w:marRight w:val="0"/>
      <w:marTop w:val="0"/>
      <w:marBottom w:val="0"/>
      <w:divBdr>
        <w:top w:val="none" w:sz="0" w:space="0" w:color="auto"/>
        <w:left w:val="none" w:sz="0" w:space="0" w:color="auto"/>
        <w:bottom w:val="none" w:sz="0" w:space="0" w:color="auto"/>
        <w:right w:val="none" w:sz="0" w:space="0" w:color="auto"/>
      </w:divBdr>
    </w:div>
    <w:div w:id="408160171">
      <w:bodyDiv w:val="1"/>
      <w:marLeft w:val="0"/>
      <w:marRight w:val="0"/>
      <w:marTop w:val="0"/>
      <w:marBottom w:val="0"/>
      <w:divBdr>
        <w:top w:val="none" w:sz="0" w:space="0" w:color="auto"/>
        <w:left w:val="none" w:sz="0" w:space="0" w:color="auto"/>
        <w:bottom w:val="none" w:sz="0" w:space="0" w:color="auto"/>
        <w:right w:val="none" w:sz="0" w:space="0" w:color="auto"/>
      </w:divBdr>
    </w:div>
    <w:div w:id="426391696">
      <w:bodyDiv w:val="1"/>
      <w:marLeft w:val="0"/>
      <w:marRight w:val="0"/>
      <w:marTop w:val="0"/>
      <w:marBottom w:val="0"/>
      <w:divBdr>
        <w:top w:val="none" w:sz="0" w:space="0" w:color="auto"/>
        <w:left w:val="none" w:sz="0" w:space="0" w:color="auto"/>
        <w:bottom w:val="none" w:sz="0" w:space="0" w:color="auto"/>
        <w:right w:val="none" w:sz="0" w:space="0" w:color="auto"/>
      </w:divBdr>
    </w:div>
    <w:div w:id="452754625">
      <w:bodyDiv w:val="1"/>
      <w:marLeft w:val="0"/>
      <w:marRight w:val="0"/>
      <w:marTop w:val="0"/>
      <w:marBottom w:val="0"/>
      <w:divBdr>
        <w:top w:val="none" w:sz="0" w:space="0" w:color="auto"/>
        <w:left w:val="none" w:sz="0" w:space="0" w:color="auto"/>
        <w:bottom w:val="none" w:sz="0" w:space="0" w:color="auto"/>
        <w:right w:val="none" w:sz="0" w:space="0" w:color="auto"/>
      </w:divBdr>
    </w:div>
    <w:div w:id="468329873">
      <w:bodyDiv w:val="1"/>
      <w:marLeft w:val="0"/>
      <w:marRight w:val="0"/>
      <w:marTop w:val="0"/>
      <w:marBottom w:val="0"/>
      <w:divBdr>
        <w:top w:val="none" w:sz="0" w:space="0" w:color="auto"/>
        <w:left w:val="none" w:sz="0" w:space="0" w:color="auto"/>
        <w:bottom w:val="none" w:sz="0" w:space="0" w:color="auto"/>
        <w:right w:val="none" w:sz="0" w:space="0" w:color="auto"/>
      </w:divBdr>
    </w:div>
    <w:div w:id="485123214">
      <w:bodyDiv w:val="1"/>
      <w:marLeft w:val="0"/>
      <w:marRight w:val="0"/>
      <w:marTop w:val="0"/>
      <w:marBottom w:val="0"/>
      <w:divBdr>
        <w:top w:val="none" w:sz="0" w:space="0" w:color="auto"/>
        <w:left w:val="none" w:sz="0" w:space="0" w:color="auto"/>
        <w:bottom w:val="none" w:sz="0" w:space="0" w:color="auto"/>
        <w:right w:val="none" w:sz="0" w:space="0" w:color="auto"/>
      </w:divBdr>
    </w:div>
    <w:div w:id="499471137">
      <w:bodyDiv w:val="1"/>
      <w:marLeft w:val="0"/>
      <w:marRight w:val="0"/>
      <w:marTop w:val="0"/>
      <w:marBottom w:val="0"/>
      <w:divBdr>
        <w:top w:val="none" w:sz="0" w:space="0" w:color="auto"/>
        <w:left w:val="none" w:sz="0" w:space="0" w:color="auto"/>
        <w:bottom w:val="none" w:sz="0" w:space="0" w:color="auto"/>
        <w:right w:val="none" w:sz="0" w:space="0" w:color="auto"/>
      </w:divBdr>
    </w:div>
    <w:div w:id="535393238">
      <w:bodyDiv w:val="1"/>
      <w:marLeft w:val="0"/>
      <w:marRight w:val="0"/>
      <w:marTop w:val="0"/>
      <w:marBottom w:val="0"/>
      <w:divBdr>
        <w:top w:val="none" w:sz="0" w:space="0" w:color="auto"/>
        <w:left w:val="none" w:sz="0" w:space="0" w:color="auto"/>
        <w:bottom w:val="none" w:sz="0" w:space="0" w:color="auto"/>
        <w:right w:val="none" w:sz="0" w:space="0" w:color="auto"/>
      </w:divBdr>
    </w:div>
    <w:div w:id="545721069">
      <w:bodyDiv w:val="1"/>
      <w:marLeft w:val="0"/>
      <w:marRight w:val="0"/>
      <w:marTop w:val="0"/>
      <w:marBottom w:val="0"/>
      <w:divBdr>
        <w:top w:val="none" w:sz="0" w:space="0" w:color="auto"/>
        <w:left w:val="none" w:sz="0" w:space="0" w:color="auto"/>
        <w:bottom w:val="none" w:sz="0" w:space="0" w:color="auto"/>
        <w:right w:val="none" w:sz="0" w:space="0" w:color="auto"/>
      </w:divBdr>
    </w:div>
    <w:div w:id="547763494">
      <w:bodyDiv w:val="1"/>
      <w:marLeft w:val="0"/>
      <w:marRight w:val="0"/>
      <w:marTop w:val="0"/>
      <w:marBottom w:val="0"/>
      <w:divBdr>
        <w:top w:val="none" w:sz="0" w:space="0" w:color="auto"/>
        <w:left w:val="none" w:sz="0" w:space="0" w:color="auto"/>
        <w:bottom w:val="none" w:sz="0" w:space="0" w:color="auto"/>
        <w:right w:val="none" w:sz="0" w:space="0" w:color="auto"/>
      </w:divBdr>
    </w:div>
    <w:div w:id="556164089">
      <w:bodyDiv w:val="1"/>
      <w:marLeft w:val="0"/>
      <w:marRight w:val="0"/>
      <w:marTop w:val="0"/>
      <w:marBottom w:val="0"/>
      <w:divBdr>
        <w:top w:val="none" w:sz="0" w:space="0" w:color="auto"/>
        <w:left w:val="none" w:sz="0" w:space="0" w:color="auto"/>
        <w:bottom w:val="none" w:sz="0" w:space="0" w:color="auto"/>
        <w:right w:val="none" w:sz="0" w:space="0" w:color="auto"/>
      </w:divBdr>
    </w:div>
    <w:div w:id="580603111">
      <w:bodyDiv w:val="1"/>
      <w:marLeft w:val="0"/>
      <w:marRight w:val="0"/>
      <w:marTop w:val="0"/>
      <w:marBottom w:val="0"/>
      <w:divBdr>
        <w:top w:val="none" w:sz="0" w:space="0" w:color="auto"/>
        <w:left w:val="none" w:sz="0" w:space="0" w:color="auto"/>
        <w:bottom w:val="none" w:sz="0" w:space="0" w:color="auto"/>
        <w:right w:val="none" w:sz="0" w:space="0" w:color="auto"/>
      </w:divBdr>
    </w:div>
    <w:div w:id="636178963">
      <w:bodyDiv w:val="1"/>
      <w:marLeft w:val="0"/>
      <w:marRight w:val="0"/>
      <w:marTop w:val="0"/>
      <w:marBottom w:val="0"/>
      <w:divBdr>
        <w:top w:val="none" w:sz="0" w:space="0" w:color="auto"/>
        <w:left w:val="none" w:sz="0" w:space="0" w:color="auto"/>
        <w:bottom w:val="none" w:sz="0" w:space="0" w:color="auto"/>
        <w:right w:val="none" w:sz="0" w:space="0" w:color="auto"/>
      </w:divBdr>
    </w:div>
    <w:div w:id="723405927">
      <w:bodyDiv w:val="1"/>
      <w:marLeft w:val="0"/>
      <w:marRight w:val="0"/>
      <w:marTop w:val="0"/>
      <w:marBottom w:val="0"/>
      <w:divBdr>
        <w:top w:val="none" w:sz="0" w:space="0" w:color="auto"/>
        <w:left w:val="none" w:sz="0" w:space="0" w:color="auto"/>
        <w:bottom w:val="none" w:sz="0" w:space="0" w:color="auto"/>
        <w:right w:val="none" w:sz="0" w:space="0" w:color="auto"/>
      </w:divBdr>
    </w:div>
    <w:div w:id="750006624">
      <w:bodyDiv w:val="1"/>
      <w:marLeft w:val="0"/>
      <w:marRight w:val="0"/>
      <w:marTop w:val="0"/>
      <w:marBottom w:val="0"/>
      <w:divBdr>
        <w:top w:val="none" w:sz="0" w:space="0" w:color="auto"/>
        <w:left w:val="none" w:sz="0" w:space="0" w:color="auto"/>
        <w:bottom w:val="none" w:sz="0" w:space="0" w:color="auto"/>
        <w:right w:val="none" w:sz="0" w:space="0" w:color="auto"/>
      </w:divBdr>
    </w:div>
    <w:div w:id="751662983">
      <w:bodyDiv w:val="1"/>
      <w:marLeft w:val="0"/>
      <w:marRight w:val="0"/>
      <w:marTop w:val="0"/>
      <w:marBottom w:val="0"/>
      <w:divBdr>
        <w:top w:val="none" w:sz="0" w:space="0" w:color="auto"/>
        <w:left w:val="none" w:sz="0" w:space="0" w:color="auto"/>
        <w:bottom w:val="none" w:sz="0" w:space="0" w:color="auto"/>
        <w:right w:val="none" w:sz="0" w:space="0" w:color="auto"/>
      </w:divBdr>
    </w:div>
    <w:div w:id="835151684">
      <w:bodyDiv w:val="1"/>
      <w:marLeft w:val="0"/>
      <w:marRight w:val="0"/>
      <w:marTop w:val="0"/>
      <w:marBottom w:val="0"/>
      <w:divBdr>
        <w:top w:val="none" w:sz="0" w:space="0" w:color="auto"/>
        <w:left w:val="none" w:sz="0" w:space="0" w:color="auto"/>
        <w:bottom w:val="none" w:sz="0" w:space="0" w:color="auto"/>
        <w:right w:val="none" w:sz="0" w:space="0" w:color="auto"/>
      </w:divBdr>
    </w:div>
    <w:div w:id="859315683">
      <w:bodyDiv w:val="1"/>
      <w:marLeft w:val="0"/>
      <w:marRight w:val="0"/>
      <w:marTop w:val="0"/>
      <w:marBottom w:val="0"/>
      <w:divBdr>
        <w:top w:val="none" w:sz="0" w:space="0" w:color="auto"/>
        <w:left w:val="none" w:sz="0" w:space="0" w:color="auto"/>
        <w:bottom w:val="none" w:sz="0" w:space="0" w:color="auto"/>
        <w:right w:val="none" w:sz="0" w:space="0" w:color="auto"/>
      </w:divBdr>
    </w:div>
    <w:div w:id="883711159">
      <w:bodyDiv w:val="1"/>
      <w:marLeft w:val="0"/>
      <w:marRight w:val="0"/>
      <w:marTop w:val="0"/>
      <w:marBottom w:val="0"/>
      <w:divBdr>
        <w:top w:val="none" w:sz="0" w:space="0" w:color="auto"/>
        <w:left w:val="none" w:sz="0" w:space="0" w:color="auto"/>
        <w:bottom w:val="none" w:sz="0" w:space="0" w:color="auto"/>
        <w:right w:val="none" w:sz="0" w:space="0" w:color="auto"/>
      </w:divBdr>
    </w:div>
    <w:div w:id="906382458">
      <w:bodyDiv w:val="1"/>
      <w:marLeft w:val="0"/>
      <w:marRight w:val="0"/>
      <w:marTop w:val="0"/>
      <w:marBottom w:val="0"/>
      <w:divBdr>
        <w:top w:val="none" w:sz="0" w:space="0" w:color="auto"/>
        <w:left w:val="none" w:sz="0" w:space="0" w:color="auto"/>
        <w:bottom w:val="none" w:sz="0" w:space="0" w:color="auto"/>
        <w:right w:val="none" w:sz="0" w:space="0" w:color="auto"/>
      </w:divBdr>
    </w:div>
    <w:div w:id="945427022">
      <w:bodyDiv w:val="1"/>
      <w:marLeft w:val="0"/>
      <w:marRight w:val="0"/>
      <w:marTop w:val="0"/>
      <w:marBottom w:val="0"/>
      <w:divBdr>
        <w:top w:val="none" w:sz="0" w:space="0" w:color="auto"/>
        <w:left w:val="none" w:sz="0" w:space="0" w:color="auto"/>
        <w:bottom w:val="none" w:sz="0" w:space="0" w:color="auto"/>
        <w:right w:val="none" w:sz="0" w:space="0" w:color="auto"/>
      </w:divBdr>
    </w:div>
    <w:div w:id="1140925020">
      <w:bodyDiv w:val="1"/>
      <w:marLeft w:val="0"/>
      <w:marRight w:val="0"/>
      <w:marTop w:val="0"/>
      <w:marBottom w:val="0"/>
      <w:divBdr>
        <w:top w:val="none" w:sz="0" w:space="0" w:color="auto"/>
        <w:left w:val="none" w:sz="0" w:space="0" w:color="auto"/>
        <w:bottom w:val="none" w:sz="0" w:space="0" w:color="auto"/>
        <w:right w:val="none" w:sz="0" w:space="0" w:color="auto"/>
      </w:divBdr>
    </w:div>
    <w:div w:id="1158231148">
      <w:bodyDiv w:val="1"/>
      <w:marLeft w:val="0"/>
      <w:marRight w:val="0"/>
      <w:marTop w:val="0"/>
      <w:marBottom w:val="0"/>
      <w:divBdr>
        <w:top w:val="none" w:sz="0" w:space="0" w:color="auto"/>
        <w:left w:val="none" w:sz="0" w:space="0" w:color="auto"/>
        <w:bottom w:val="none" w:sz="0" w:space="0" w:color="auto"/>
        <w:right w:val="none" w:sz="0" w:space="0" w:color="auto"/>
      </w:divBdr>
    </w:div>
    <w:div w:id="1236284718">
      <w:bodyDiv w:val="1"/>
      <w:marLeft w:val="0"/>
      <w:marRight w:val="0"/>
      <w:marTop w:val="0"/>
      <w:marBottom w:val="0"/>
      <w:divBdr>
        <w:top w:val="none" w:sz="0" w:space="0" w:color="auto"/>
        <w:left w:val="none" w:sz="0" w:space="0" w:color="auto"/>
        <w:bottom w:val="none" w:sz="0" w:space="0" w:color="auto"/>
        <w:right w:val="none" w:sz="0" w:space="0" w:color="auto"/>
      </w:divBdr>
    </w:div>
    <w:div w:id="1238711456">
      <w:bodyDiv w:val="1"/>
      <w:marLeft w:val="0"/>
      <w:marRight w:val="0"/>
      <w:marTop w:val="0"/>
      <w:marBottom w:val="0"/>
      <w:divBdr>
        <w:top w:val="none" w:sz="0" w:space="0" w:color="auto"/>
        <w:left w:val="none" w:sz="0" w:space="0" w:color="auto"/>
        <w:bottom w:val="none" w:sz="0" w:space="0" w:color="auto"/>
        <w:right w:val="none" w:sz="0" w:space="0" w:color="auto"/>
      </w:divBdr>
    </w:div>
    <w:div w:id="1259829060">
      <w:bodyDiv w:val="1"/>
      <w:marLeft w:val="0"/>
      <w:marRight w:val="0"/>
      <w:marTop w:val="0"/>
      <w:marBottom w:val="0"/>
      <w:divBdr>
        <w:top w:val="none" w:sz="0" w:space="0" w:color="auto"/>
        <w:left w:val="none" w:sz="0" w:space="0" w:color="auto"/>
        <w:bottom w:val="none" w:sz="0" w:space="0" w:color="auto"/>
        <w:right w:val="none" w:sz="0" w:space="0" w:color="auto"/>
      </w:divBdr>
    </w:div>
    <w:div w:id="1259868614">
      <w:bodyDiv w:val="1"/>
      <w:marLeft w:val="0"/>
      <w:marRight w:val="0"/>
      <w:marTop w:val="0"/>
      <w:marBottom w:val="0"/>
      <w:divBdr>
        <w:top w:val="none" w:sz="0" w:space="0" w:color="auto"/>
        <w:left w:val="none" w:sz="0" w:space="0" w:color="auto"/>
        <w:bottom w:val="none" w:sz="0" w:space="0" w:color="auto"/>
        <w:right w:val="none" w:sz="0" w:space="0" w:color="auto"/>
      </w:divBdr>
    </w:div>
    <w:div w:id="1318846960">
      <w:bodyDiv w:val="1"/>
      <w:marLeft w:val="0"/>
      <w:marRight w:val="0"/>
      <w:marTop w:val="0"/>
      <w:marBottom w:val="0"/>
      <w:divBdr>
        <w:top w:val="none" w:sz="0" w:space="0" w:color="auto"/>
        <w:left w:val="none" w:sz="0" w:space="0" w:color="auto"/>
        <w:bottom w:val="none" w:sz="0" w:space="0" w:color="auto"/>
        <w:right w:val="none" w:sz="0" w:space="0" w:color="auto"/>
      </w:divBdr>
    </w:div>
    <w:div w:id="1371029260">
      <w:bodyDiv w:val="1"/>
      <w:marLeft w:val="0"/>
      <w:marRight w:val="0"/>
      <w:marTop w:val="0"/>
      <w:marBottom w:val="0"/>
      <w:divBdr>
        <w:top w:val="none" w:sz="0" w:space="0" w:color="auto"/>
        <w:left w:val="none" w:sz="0" w:space="0" w:color="auto"/>
        <w:bottom w:val="none" w:sz="0" w:space="0" w:color="auto"/>
        <w:right w:val="none" w:sz="0" w:space="0" w:color="auto"/>
      </w:divBdr>
    </w:div>
    <w:div w:id="1389453510">
      <w:bodyDiv w:val="1"/>
      <w:marLeft w:val="0"/>
      <w:marRight w:val="0"/>
      <w:marTop w:val="0"/>
      <w:marBottom w:val="0"/>
      <w:divBdr>
        <w:top w:val="none" w:sz="0" w:space="0" w:color="auto"/>
        <w:left w:val="none" w:sz="0" w:space="0" w:color="auto"/>
        <w:bottom w:val="none" w:sz="0" w:space="0" w:color="auto"/>
        <w:right w:val="none" w:sz="0" w:space="0" w:color="auto"/>
      </w:divBdr>
    </w:div>
    <w:div w:id="13923443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433549703">
      <w:bodyDiv w:val="1"/>
      <w:marLeft w:val="0"/>
      <w:marRight w:val="0"/>
      <w:marTop w:val="0"/>
      <w:marBottom w:val="0"/>
      <w:divBdr>
        <w:top w:val="none" w:sz="0" w:space="0" w:color="auto"/>
        <w:left w:val="none" w:sz="0" w:space="0" w:color="auto"/>
        <w:bottom w:val="none" w:sz="0" w:space="0" w:color="auto"/>
        <w:right w:val="none" w:sz="0" w:space="0" w:color="auto"/>
      </w:divBdr>
    </w:div>
    <w:div w:id="1523974828">
      <w:bodyDiv w:val="1"/>
      <w:marLeft w:val="0"/>
      <w:marRight w:val="0"/>
      <w:marTop w:val="0"/>
      <w:marBottom w:val="0"/>
      <w:divBdr>
        <w:top w:val="none" w:sz="0" w:space="0" w:color="auto"/>
        <w:left w:val="none" w:sz="0" w:space="0" w:color="auto"/>
        <w:bottom w:val="none" w:sz="0" w:space="0" w:color="auto"/>
        <w:right w:val="none" w:sz="0" w:space="0" w:color="auto"/>
      </w:divBdr>
    </w:div>
    <w:div w:id="1548447364">
      <w:bodyDiv w:val="1"/>
      <w:marLeft w:val="0"/>
      <w:marRight w:val="0"/>
      <w:marTop w:val="0"/>
      <w:marBottom w:val="0"/>
      <w:divBdr>
        <w:top w:val="none" w:sz="0" w:space="0" w:color="auto"/>
        <w:left w:val="none" w:sz="0" w:space="0" w:color="auto"/>
        <w:bottom w:val="none" w:sz="0" w:space="0" w:color="auto"/>
        <w:right w:val="none" w:sz="0" w:space="0" w:color="auto"/>
      </w:divBdr>
    </w:div>
    <w:div w:id="1569729345">
      <w:bodyDiv w:val="1"/>
      <w:marLeft w:val="0"/>
      <w:marRight w:val="0"/>
      <w:marTop w:val="0"/>
      <w:marBottom w:val="0"/>
      <w:divBdr>
        <w:top w:val="none" w:sz="0" w:space="0" w:color="auto"/>
        <w:left w:val="none" w:sz="0" w:space="0" w:color="auto"/>
        <w:bottom w:val="none" w:sz="0" w:space="0" w:color="auto"/>
        <w:right w:val="none" w:sz="0" w:space="0" w:color="auto"/>
      </w:divBdr>
    </w:div>
    <w:div w:id="1574584357">
      <w:bodyDiv w:val="1"/>
      <w:marLeft w:val="0"/>
      <w:marRight w:val="0"/>
      <w:marTop w:val="0"/>
      <w:marBottom w:val="0"/>
      <w:divBdr>
        <w:top w:val="none" w:sz="0" w:space="0" w:color="auto"/>
        <w:left w:val="none" w:sz="0" w:space="0" w:color="auto"/>
        <w:bottom w:val="none" w:sz="0" w:space="0" w:color="auto"/>
        <w:right w:val="none" w:sz="0" w:space="0" w:color="auto"/>
      </w:divBdr>
    </w:div>
    <w:div w:id="1600412570">
      <w:bodyDiv w:val="1"/>
      <w:marLeft w:val="0"/>
      <w:marRight w:val="0"/>
      <w:marTop w:val="0"/>
      <w:marBottom w:val="0"/>
      <w:divBdr>
        <w:top w:val="none" w:sz="0" w:space="0" w:color="auto"/>
        <w:left w:val="none" w:sz="0" w:space="0" w:color="auto"/>
        <w:bottom w:val="none" w:sz="0" w:space="0" w:color="auto"/>
        <w:right w:val="none" w:sz="0" w:space="0" w:color="auto"/>
      </w:divBdr>
    </w:div>
    <w:div w:id="1629429771">
      <w:bodyDiv w:val="1"/>
      <w:marLeft w:val="0"/>
      <w:marRight w:val="0"/>
      <w:marTop w:val="0"/>
      <w:marBottom w:val="0"/>
      <w:divBdr>
        <w:top w:val="none" w:sz="0" w:space="0" w:color="auto"/>
        <w:left w:val="none" w:sz="0" w:space="0" w:color="auto"/>
        <w:bottom w:val="none" w:sz="0" w:space="0" w:color="auto"/>
        <w:right w:val="none" w:sz="0" w:space="0" w:color="auto"/>
      </w:divBdr>
    </w:div>
    <w:div w:id="1635600483">
      <w:bodyDiv w:val="1"/>
      <w:marLeft w:val="0"/>
      <w:marRight w:val="0"/>
      <w:marTop w:val="0"/>
      <w:marBottom w:val="0"/>
      <w:divBdr>
        <w:top w:val="none" w:sz="0" w:space="0" w:color="auto"/>
        <w:left w:val="none" w:sz="0" w:space="0" w:color="auto"/>
        <w:bottom w:val="none" w:sz="0" w:space="0" w:color="auto"/>
        <w:right w:val="none" w:sz="0" w:space="0" w:color="auto"/>
      </w:divBdr>
    </w:div>
    <w:div w:id="1645038798">
      <w:bodyDiv w:val="1"/>
      <w:marLeft w:val="0"/>
      <w:marRight w:val="0"/>
      <w:marTop w:val="0"/>
      <w:marBottom w:val="0"/>
      <w:divBdr>
        <w:top w:val="none" w:sz="0" w:space="0" w:color="auto"/>
        <w:left w:val="none" w:sz="0" w:space="0" w:color="auto"/>
        <w:bottom w:val="none" w:sz="0" w:space="0" w:color="auto"/>
        <w:right w:val="none" w:sz="0" w:space="0" w:color="auto"/>
      </w:divBdr>
    </w:div>
    <w:div w:id="1682003863">
      <w:bodyDiv w:val="1"/>
      <w:marLeft w:val="0"/>
      <w:marRight w:val="0"/>
      <w:marTop w:val="0"/>
      <w:marBottom w:val="0"/>
      <w:divBdr>
        <w:top w:val="none" w:sz="0" w:space="0" w:color="auto"/>
        <w:left w:val="none" w:sz="0" w:space="0" w:color="auto"/>
        <w:bottom w:val="none" w:sz="0" w:space="0" w:color="auto"/>
        <w:right w:val="none" w:sz="0" w:space="0" w:color="auto"/>
      </w:divBdr>
    </w:div>
    <w:div w:id="1696537517">
      <w:bodyDiv w:val="1"/>
      <w:marLeft w:val="0"/>
      <w:marRight w:val="0"/>
      <w:marTop w:val="0"/>
      <w:marBottom w:val="0"/>
      <w:divBdr>
        <w:top w:val="none" w:sz="0" w:space="0" w:color="auto"/>
        <w:left w:val="none" w:sz="0" w:space="0" w:color="auto"/>
        <w:bottom w:val="none" w:sz="0" w:space="0" w:color="auto"/>
        <w:right w:val="none" w:sz="0" w:space="0" w:color="auto"/>
      </w:divBdr>
    </w:div>
    <w:div w:id="1731079533">
      <w:bodyDiv w:val="1"/>
      <w:marLeft w:val="0"/>
      <w:marRight w:val="0"/>
      <w:marTop w:val="0"/>
      <w:marBottom w:val="0"/>
      <w:divBdr>
        <w:top w:val="none" w:sz="0" w:space="0" w:color="auto"/>
        <w:left w:val="none" w:sz="0" w:space="0" w:color="auto"/>
        <w:bottom w:val="none" w:sz="0" w:space="0" w:color="auto"/>
        <w:right w:val="none" w:sz="0" w:space="0" w:color="auto"/>
      </w:divBdr>
    </w:div>
    <w:div w:id="1809467211">
      <w:bodyDiv w:val="1"/>
      <w:marLeft w:val="0"/>
      <w:marRight w:val="0"/>
      <w:marTop w:val="0"/>
      <w:marBottom w:val="0"/>
      <w:divBdr>
        <w:top w:val="none" w:sz="0" w:space="0" w:color="auto"/>
        <w:left w:val="none" w:sz="0" w:space="0" w:color="auto"/>
        <w:bottom w:val="none" w:sz="0" w:space="0" w:color="auto"/>
        <w:right w:val="none" w:sz="0" w:space="0" w:color="auto"/>
      </w:divBdr>
    </w:div>
    <w:div w:id="1852799538">
      <w:bodyDiv w:val="1"/>
      <w:marLeft w:val="0"/>
      <w:marRight w:val="0"/>
      <w:marTop w:val="0"/>
      <w:marBottom w:val="0"/>
      <w:divBdr>
        <w:top w:val="none" w:sz="0" w:space="0" w:color="auto"/>
        <w:left w:val="none" w:sz="0" w:space="0" w:color="auto"/>
        <w:bottom w:val="none" w:sz="0" w:space="0" w:color="auto"/>
        <w:right w:val="none" w:sz="0" w:space="0" w:color="auto"/>
      </w:divBdr>
    </w:div>
    <w:div w:id="1855263563">
      <w:bodyDiv w:val="1"/>
      <w:marLeft w:val="0"/>
      <w:marRight w:val="0"/>
      <w:marTop w:val="0"/>
      <w:marBottom w:val="0"/>
      <w:divBdr>
        <w:top w:val="none" w:sz="0" w:space="0" w:color="auto"/>
        <w:left w:val="none" w:sz="0" w:space="0" w:color="auto"/>
        <w:bottom w:val="none" w:sz="0" w:space="0" w:color="auto"/>
        <w:right w:val="none" w:sz="0" w:space="0" w:color="auto"/>
      </w:divBdr>
    </w:div>
    <w:div w:id="1863274194">
      <w:bodyDiv w:val="1"/>
      <w:marLeft w:val="0"/>
      <w:marRight w:val="0"/>
      <w:marTop w:val="0"/>
      <w:marBottom w:val="0"/>
      <w:divBdr>
        <w:top w:val="none" w:sz="0" w:space="0" w:color="auto"/>
        <w:left w:val="none" w:sz="0" w:space="0" w:color="auto"/>
        <w:bottom w:val="none" w:sz="0" w:space="0" w:color="auto"/>
        <w:right w:val="none" w:sz="0" w:space="0" w:color="auto"/>
      </w:divBdr>
    </w:div>
    <w:div w:id="1871842447">
      <w:bodyDiv w:val="1"/>
      <w:marLeft w:val="0"/>
      <w:marRight w:val="0"/>
      <w:marTop w:val="0"/>
      <w:marBottom w:val="0"/>
      <w:divBdr>
        <w:top w:val="none" w:sz="0" w:space="0" w:color="auto"/>
        <w:left w:val="none" w:sz="0" w:space="0" w:color="auto"/>
        <w:bottom w:val="none" w:sz="0" w:space="0" w:color="auto"/>
        <w:right w:val="none" w:sz="0" w:space="0" w:color="auto"/>
      </w:divBdr>
    </w:div>
    <w:div w:id="1878660145">
      <w:bodyDiv w:val="1"/>
      <w:marLeft w:val="0"/>
      <w:marRight w:val="0"/>
      <w:marTop w:val="0"/>
      <w:marBottom w:val="0"/>
      <w:divBdr>
        <w:top w:val="none" w:sz="0" w:space="0" w:color="auto"/>
        <w:left w:val="none" w:sz="0" w:space="0" w:color="auto"/>
        <w:bottom w:val="none" w:sz="0" w:space="0" w:color="auto"/>
        <w:right w:val="none" w:sz="0" w:space="0" w:color="auto"/>
      </w:divBdr>
    </w:div>
    <w:div w:id="1887258883">
      <w:bodyDiv w:val="1"/>
      <w:marLeft w:val="0"/>
      <w:marRight w:val="0"/>
      <w:marTop w:val="0"/>
      <w:marBottom w:val="0"/>
      <w:divBdr>
        <w:top w:val="none" w:sz="0" w:space="0" w:color="auto"/>
        <w:left w:val="none" w:sz="0" w:space="0" w:color="auto"/>
        <w:bottom w:val="none" w:sz="0" w:space="0" w:color="auto"/>
        <w:right w:val="none" w:sz="0" w:space="0" w:color="auto"/>
      </w:divBdr>
    </w:div>
    <w:div w:id="1917977801">
      <w:bodyDiv w:val="1"/>
      <w:marLeft w:val="0"/>
      <w:marRight w:val="0"/>
      <w:marTop w:val="0"/>
      <w:marBottom w:val="0"/>
      <w:divBdr>
        <w:top w:val="none" w:sz="0" w:space="0" w:color="auto"/>
        <w:left w:val="none" w:sz="0" w:space="0" w:color="auto"/>
        <w:bottom w:val="none" w:sz="0" w:space="0" w:color="auto"/>
        <w:right w:val="none" w:sz="0" w:space="0" w:color="auto"/>
      </w:divBdr>
    </w:div>
    <w:div w:id="1923445137">
      <w:bodyDiv w:val="1"/>
      <w:marLeft w:val="0"/>
      <w:marRight w:val="0"/>
      <w:marTop w:val="0"/>
      <w:marBottom w:val="0"/>
      <w:divBdr>
        <w:top w:val="none" w:sz="0" w:space="0" w:color="auto"/>
        <w:left w:val="none" w:sz="0" w:space="0" w:color="auto"/>
        <w:bottom w:val="none" w:sz="0" w:space="0" w:color="auto"/>
        <w:right w:val="none" w:sz="0" w:space="0" w:color="auto"/>
      </w:divBdr>
    </w:div>
    <w:div w:id="2008168359">
      <w:bodyDiv w:val="1"/>
      <w:marLeft w:val="0"/>
      <w:marRight w:val="0"/>
      <w:marTop w:val="0"/>
      <w:marBottom w:val="0"/>
      <w:divBdr>
        <w:top w:val="none" w:sz="0" w:space="0" w:color="auto"/>
        <w:left w:val="none" w:sz="0" w:space="0" w:color="auto"/>
        <w:bottom w:val="none" w:sz="0" w:space="0" w:color="auto"/>
        <w:right w:val="none" w:sz="0" w:space="0" w:color="auto"/>
      </w:divBdr>
    </w:div>
    <w:div w:id="2009480888">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50295300">
      <w:bodyDiv w:val="1"/>
      <w:marLeft w:val="0"/>
      <w:marRight w:val="0"/>
      <w:marTop w:val="0"/>
      <w:marBottom w:val="0"/>
      <w:divBdr>
        <w:top w:val="none" w:sz="0" w:space="0" w:color="auto"/>
        <w:left w:val="none" w:sz="0" w:space="0" w:color="auto"/>
        <w:bottom w:val="none" w:sz="0" w:space="0" w:color="auto"/>
        <w:right w:val="none" w:sz="0" w:space="0" w:color="auto"/>
      </w:divBdr>
    </w:div>
    <w:div w:id="206779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F5770214C94C46A7B04AC6DE7F6D40"/>
        <w:category>
          <w:name w:val="General"/>
          <w:gallery w:val="placeholder"/>
        </w:category>
        <w:types>
          <w:type w:val="bbPlcHdr"/>
        </w:types>
        <w:behaviors>
          <w:behavior w:val="content"/>
        </w:behaviors>
        <w:guid w:val="{FDFEBD06-C43D-4B47-B9C0-BA877AD73BAC}"/>
      </w:docPartPr>
      <w:docPartBody>
        <w:p w:rsidR="0047038D" w:rsidRDefault="0047038D" w:rsidP="0047038D">
          <w:pPr>
            <w:pStyle w:val="F2F5770214C94C46A7B04AC6DE7F6D40"/>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8D"/>
    <w:rsid w:val="00075597"/>
    <w:rsid w:val="000B0E37"/>
    <w:rsid w:val="00337D01"/>
    <w:rsid w:val="0047038D"/>
    <w:rsid w:val="00480541"/>
    <w:rsid w:val="00797F07"/>
    <w:rsid w:val="00801EF8"/>
    <w:rsid w:val="00872840"/>
    <w:rsid w:val="009379F1"/>
    <w:rsid w:val="00B77EBD"/>
    <w:rsid w:val="00B97976"/>
    <w:rsid w:val="00BB01DB"/>
    <w:rsid w:val="00D776BA"/>
    <w:rsid w:val="00F665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38D"/>
    <w:rPr>
      <w:color w:val="808080"/>
    </w:rPr>
  </w:style>
  <w:style w:type="paragraph" w:customStyle="1" w:styleId="F2F5770214C94C46A7B04AC6DE7F6D40">
    <w:name w:val="F2F5770214C94C46A7B04AC6DE7F6D40"/>
    <w:rsid w:val="00470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6FB1CB2B-9918-4313-ADB9-F7C897D5C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29</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Demet Aydan</cp:lastModifiedBy>
  <cp:revision>9</cp:revision>
  <cp:lastPrinted>2015-05-15T02:36:00Z</cp:lastPrinted>
  <dcterms:created xsi:type="dcterms:W3CDTF">2025-12-28T23:06:00Z</dcterms:created>
  <dcterms:modified xsi:type="dcterms:W3CDTF">2026-05-06T05:27:00Z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