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AD11" w14:textId="20639EF0" w:rsidR="00893F5A" w:rsidRPr="002754C1" w:rsidRDefault="00F150EB" w:rsidP="00314869">
      <w:pPr>
        <w:pStyle w:val="VCAADocumenttitle"/>
      </w:pPr>
      <w:sdt>
        <w:sdtPr>
          <w:alias w:val="Title"/>
          <w:tag w:val=""/>
          <w:id w:val="-810398239"/>
          <w:placeholder>
            <w:docPart w:val="0E2B369ED3E440D8A67C0EE15C83AF7C"/>
          </w:placeholder>
          <w:dataBinding w:prefixMappings="xmlns:ns0='http://purl.org/dc/elements/1.1/' xmlns:ns1='http://schemas.openxmlformats.org/package/2006/metadata/core-properties' " w:xpath="/ns1:coreProperties[1]/ns0:title[1]" w:storeItemID="{6C3C8BC8-F283-45AE-878A-BAB7291924A1}"/>
          <w:text/>
        </w:sdtPr>
        <w:sdtEndPr/>
        <w:sdtContent>
          <w:r w:rsidR="00893F5A">
            <w:t>Workplace Learning Record</w:t>
          </w:r>
        </w:sdtContent>
      </w:sdt>
    </w:p>
    <w:p w14:paraId="6B8D4442" w14:textId="53A66347" w:rsidR="00893F5A" w:rsidRDefault="00893F5A" w:rsidP="0028187C">
      <w:pPr>
        <w:pStyle w:val="VCAAHeading1"/>
        <w:rPr>
          <w:lang w:val="en-GB"/>
        </w:rPr>
      </w:pPr>
      <w:r>
        <w:rPr>
          <w:lang w:val="en-GB"/>
        </w:rPr>
        <w:t xml:space="preserve">VCE VET </w:t>
      </w:r>
      <w:r w:rsidRPr="00E429C2">
        <w:rPr>
          <w:noProof/>
          <w:lang w:val="en-GB"/>
        </w:rPr>
        <w:t>Animal Care</w:t>
      </w:r>
    </w:p>
    <w:p w14:paraId="25808513" w14:textId="3A8375DF" w:rsidR="00893F5A" w:rsidRDefault="00893F5A" w:rsidP="0028187C">
      <w:pPr>
        <w:pStyle w:val="VCAAHeading2"/>
        <w:rPr>
          <w:lang w:val="en-GB"/>
        </w:rPr>
      </w:pPr>
      <w:r w:rsidRPr="00E429C2">
        <w:rPr>
          <w:noProof/>
          <w:lang w:val="en-GB"/>
        </w:rPr>
        <w:t>ACM20121</w:t>
      </w:r>
      <w:r w:rsidRPr="00C330EB">
        <w:rPr>
          <w:lang w:val="en-GB"/>
        </w:rPr>
        <w:t xml:space="preserve"> </w:t>
      </w:r>
      <w:r w:rsidRPr="00E429C2">
        <w:rPr>
          <w:noProof/>
          <w:lang w:val="en-GB"/>
        </w:rPr>
        <w:t>Certificate II in Animal Care</w:t>
      </w:r>
    </w:p>
    <w:p w14:paraId="4E7DEF5C" w14:textId="77777777" w:rsidR="00893F5A" w:rsidRPr="00AA6921" w:rsidRDefault="00893F5A"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505484DF" w14:textId="77777777" w:rsidR="00893F5A" w:rsidRDefault="00893F5A">
      <w:pPr>
        <w:rPr>
          <w:rFonts w:ascii="Arial" w:hAnsi="Arial" w:cs="Arial"/>
          <w:color w:val="0F7EB4"/>
          <w:sz w:val="48"/>
          <w:szCs w:val="40"/>
          <w:lang w:val="en-GB"/>
        </w:rPr>
      </w:pPr>
      <w:r>
        <w:rPr>
          <w:lang w:val="en-GB"/>
        </w:rPr>
        <w:br w:type="page"/>
      </w:r>
    </w:p>
    <w:p w14:paraId="557A40CB" w14:textId="77777777" w:rsidR="00893F5A" w:rsidRDefault="00893F5A" w:rsidP="00333526">
      <w:pPr>
        <w:pStyle w:val="VCAAtrademarkinfo"/>
        <w:spacing w:before="12720"/>
        <w:rPr>
          <w:lang w:val="en-AU"/>
        </w:rPr>
      </w:pPr>
    </w:p>
    <w:p w14:paraId="62481527" w14:textId="77777777" w:rsidR="00893F5A" w:rsidRPr="00F40497" w:rsidRDefault="00893F5A"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p w14:paraId="02607720" w14:textId="77777777" w:rsidR="00893F5A" w:rsidRPr="00962621" w:rsidRDefault="00893F5A"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49C6C710" w14:textId="77777777" w:rsidR="00893F5A" w:rsidRDefault="00893F5A"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69CF92BE" w14:textId="77777777" w:rsidR="00893F5A" w:rsidRDefault="00893F5A"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5B3D8360" w14:textId="77777777" w:rsidR="00893F5A" w:rsidRPr="00F51C46" w:rsidRDefault="00893F5A" w:rsidP="00F51C46">
      <w:pPr>
        <w:pStyle w:val="VCAAbody"/>
      </w:pPr>
      <w:r w:rsidRPr="00F51C46">
        <w:br w:type="page"/>
      </w:r>
    </w:p>
    <w:p w14:paraId="61E5D97B" w14:textId="77777777" w:rsidR="00893F5A" w:rsidRPr="00F40497" w:rsidRDefault="00893F5A" w:rsidP="00D6309F">
      <w:pPr>
        <w:pStyle w:val="VCAAHeading1"/>
        <w:rPr>
          <w:lang w:val="en-GB"/>
        </w:rPr>
      </w:pPr>
      <w:r w:rsidRPr="00F40497">
        <w:rPr>
          <w:lang w:val="en-GB"/>
        </w:rPr>
        <w:lastRenderedPageBreak/>
        <w:t>About this workplace learning record</w:t>
      </w:r>
    </w:p>
    <w:p w14:paraId="49D53B32" w14:textId="77777777" w:rsidR="00893F5A" w:rsidRDefault="00893F5A"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144CBC24" w14:textId="77777777" w:rsidR="00893F5A" w:rsidRDefault="00893F5A"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EDA75C9" w14:textId="77777777" w:rsidR="00893F5A" w:rsidRDefault="00893F5A"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7DE58F82" w14:textId="77777777" w:rsidR="00893F5A" w:rsidRDefault="00893F5A" w:rsidP="00B71513">
      <w:pPr>
        <w:pStyle w:val="VCAAbody"/>
        <w:rPr>
          <w:lang w:val="en-GB"/>
        </w:rPr>
      </w:pPr>
    </w:p>
    <w:p w14:paraId="6ABF7937" w14:textId="77777777" w:rsidR="00893F5A" w:rsidRPr="00F40497" w:rsidRDefault="00893F5A" w:rsidP="00B71513">
      <w:pPr>
        <w:pStyle w:val="VCAAbody"/>
        <w:rPr>
          <w:lang w:val="en-GB"/>
        </w:rPr>
      </w:pPr>
      <w:r>
        <w:rPr>
          <w:lang w:val="en-GB"/>
        </w:rPr>
        <w:t>The WLR</w:t>
      </w:r>
      <w:r w:rsidRPr="00F40497">
        <w:rPr>
          <w:lang w:val="en-GB"/>
        </w:rPr>
        <w:t xml:space="preserve"> is divided into three sections.</w:t>
      </w:r>
    </w:p>
    <w:p w14:paraId="4E9A3116" w14:textId="77777777" w:rsidR="00893F5A" w:rsidRPr="00F40497" w:rsidRDefault="00893F5A" w:rsidP="00B71513">
      <w:pPr>
        <w:pStyle w:val="VCAAbody"/>
        <w:rPr>
          <w:lang w:val="en-GB"/>
        </w:rPr>
      </w:pPr>
      <w:r w:rsidRPr="00F40497">
        <w:rPr>
          <w:b/>
          <w:lang w:val="en-GB"/>
        </w:rPr>
        <w:t>Section 1</w:t>
      </w:r>
      <w:r w:rsidRPr="00F40497">
        <w:rPr>
          <w:lang w:val="en-GB"/>
        </w:rPr>
        <w:t>: Learner profile</w:t>
      </w:r>
    </w:p>
    <w:p w14:paraId="0C59E75F" w14:textId="77777777" w:rsidR="00893F5A" w:rsidRPr="00F40497" w:rsidRDefault="00893F5A"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700DDAD6" w14:textId="77777777" w:rsidR="00893F5A" w:rsidRDefault="00893F5A" w:rsidP="00B71513">
      <w:pPr>
        <w:pStyle w:val="VCAAbody"/>
        <w:rPr>
          <w:lang w:val="en-GB"/>
        </w:rPr>
      </w:pPr>
      <w:r w:rsidRPr="00F40497">
        <w:rPr>
          <w:b/>
          <w:lang w:val="en-GB"/>
        </w:rPr>
        <w:t>Section 3</w:t>
      </w:r>
      <w:r w:rsidRPr="00F40497">
        <w:rPr>
          <w:lang w:val="en-GB"/>
        </w:rPr>
        <w:t>: Post-placement reflections</w:t>
      </w:r>
    </w:p>
    <w:p w14:paraId="5E912DD7" w14:textId="77777777" w:rsidR="00893F5A" w:rsidRPr="00F40497" w:rsidRDefault="00893F5A" w:rsidP="00B71513">
      <w:pPr>
        <w:pStyle w:val="VCAAbody"/>
        <w:rPr>
          <w:lang w:val="en-GB"/>
        </w:rPr>
      </w:pPr>
    </w:p>
    <w:p w14:paraId="029872BE" w14:textId="77777777" w:rsidR="00893F5A" w:rsidRPr="00F40497" w:rsidRDefault="00893F5A"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893F5A" w:rsidRPr="00F40497" w14:paraId="4B2B0E6B" w14:textId="77777777" w:rsidTr="001F42B9">
        <w:trPr>
          <w:trHeight w:val="811"/>
        </w:trPr>
        <w:tc>
          <w:tcPr>
            <w:tcW w:w="3227" w:type="dxa"/>
            <w:shd w:val="clear" w:color="auto" w:fill="BFBFBF" w:themeFill="background1" w:themeFillShade="BF"/>
          </w:tcPr>
          <w:p w14:paraId="2D768A23" w14:textId="77777777" w:rsidR="00893F5A" w:rsidRPr="009470F8" w:rsidRDefault="00893F5A" w:rsidP="001F42B9">
            <w:pPr>
              <w:pStyle w:val="VCAAbody"/>
              <w:rPr>
                <w:b/>
                <w:bCs/>
                <w:lang w:val="en-GB"/>
              </w:rPr>
            </w:pPr>
            <w:r w:rsidRPr="009470F8">
              <w:rPr>
                <w:b/>
                <w:bCs/>
                <w:lang w:val="en-GB"/>
              </w:rPr>
              <w:t>Employer/Company/Business</w:t>
            </w:r>
          </w:p>
        </w:tc>
        <w:tc>
          <w:tcPr>
            <w:tcW w:w="6628" w:type="dxa"/>
          </w:tcPr>
          <w:p w14:paraId="379E3384" w14:textId="77777777" w:rsidR="00893F5A" w:rsidRPr="00F40497" w:rsidRDefault="00893F5A" w:rsidP="001F42B9">
            <w:pPr>
              <w:pStyle w:val="VCAAbody"/>
              <w:rPr>
                <w:lang w:val="en-GB"/>
              </w:rPr>
            </w:pPr>
          </w:p>
        </w:tc>
      </w:tr>
      <w:tr w:rsidR="00893F5A" w:rsidRPr="00F40497" w14:paraId="20465832" w14:textId="77777777" w:rsidTr="001F42B9">
        <w:trPr>
          <w:trHeight w:val="811"/>
        </w:trPr>
        <w:tc>
          <w:tcPr>
            <w:tcW w:w="3227" w:type="dxa"/>
            <w:shd w:val="clear" w:color="auto" w:fill="BFBFBF" w:themeFill="background1" w:themeFillShade="BF"/>
          </w:tcPr>
          <w:p w14:paraId="4DD4F2F1" w14:textId="77777777" w:rsidR="00893F5A" w:rsidRPr="009470F8" w:rsidRDefault="00893F5A" w:rsidP="001F42B9">
            <w:pPr>
              <w:pStyle w:val="VCAAbody"/>
              <w:rPr>
                <w:b/>
                <w:bCs/>
                <w:lang w:val="en-GB"/>
              </w:rPr>
            </w:pPr>
            <w:r w:rsidRPr="009470F8">
              <w:rPr>
                <w:b/>
                <w:bCs/>
                <w:lang w:val="en-GB"/>
              </w:rPr>
              <w:t>Supervisor name</w:t>
            </w:r>
          </w:p>
        </w:tc>
        <w:tc>
          <w:tcPr>
            <w:tcW w:w="6628" w:type="dxa"/>
          </w:tcPr>
          <w:p w14:paraId="7D78D9BE" w14:textId="77777777" w:rsidR="00893F5A" w:rsidRPr="00F40497" w:rsidRDefault="00893F5A" w:rsidP="001F42B9">
            <w:pPr>
              <w:pStyle w:val="VCAAbody"/>
              <w:rPr>
                <w:lang w:val="en-GB"/>
              </w:rPr>
            </w:pPr>
          </w:p>
        </w:tc>
      </w:tr>
      <w:tr w:rsidR="00893F5A" w:rsidRPr="00F40497" w14:paraId="4D1DBDB3" w14:textId="77777777" w:rsidTr="001F42B9">
        <w:trPr>
          <w:trHeight w:val="811"/>
        </w:trPr>
        <w:tc>
          <w:tcPr>
            <w:tcW w:w="3227" w:type="dxa"/>
            <w:shd w:val="clear" w:color="auto" w:fill="BFBFBF" w:themeFill="background1" w:themeFillShade="BF"/>
          </w:tcPr>
          <w:p w14:paraId="45B2278B" w14:textId="77777777" w:rsidR="00893F5A" w:rsidRPr="009470F8" w:rsidRDefault="00893F5A" w:rsidP="001F42B9">
            <w:pPr>
              <w:pStyle w:val="VCAAbody"/>
              <w:rPr>
                <w:b/>
                <w:bCs/>
                <w:lang w:val="en-GB"/>
              </w:rPr>
            </w:pPr>
            <w:r w:rsidRPr="009470F8">
              <w:rPr>
                <w:b/>
                <w:bCs/>
                <w:lang w:val="en-GB"/>
              </w:rPr>
              <w:t>Contact phone number</w:t>
            </w:r>
          </w:p>
        </w:tc>
        <w:tc>
          <w:tcPr>
            <w:tcW w:w="6628" w:type="dxa"/>
          </w:tcPr>
          <w:p w14:paraId="5EA3CDDF" w14:textId="77777777" w:rsidR="00893F5A" w:rsidRPr="00F40497" w:rsidRDefault="00893F5A" w:rsidP="001F42B9">
            <w:pPr>
              <w:pStyle w:val="VCAAbody"/>
              <w:rPr>
                <w:lang w:val="en-GB"/>
              </w:rPr>
            </w:pPr>
          </w:p>
        </w:tc>
      </w:tr>
    </w:tbl>
    <w:p w14:paraId="09036621" w14:textId="77777777" w:rsidR="00893F5A" w:rsidRPr="00F40497" w:rsidRDefault="00893F5A" w:rsidP="00B71513">
      <w:pPr>
        <w:pStyle w:val="VCAAbody"/>
        <w:rPr>
          <w:lang w:val="en-GB"/>
        </w:rPr>
      </w:pPr>
    </w:p>
    <w:p w14:paraId="1B65DF90" w14:textId="77777777" w:rsidR="00893F5A" w:rsidRPr="00F40497" w:rsidRDefault="00893F5A" w:rsidP="00B71513">
      <w:pPr>
        <w:rPr>
          <w:rFonts w:ascii="Arial" w:hAnsi="Arial" w:cs="Arial"/>
          <w:color w:val="000000" w:themeColor="text1"/>
          <w:lang w:val="en-GB"/>
        </w:rPr>
      </w:pPr>
      <w:r w:rsidRPr="00F40497">
        <w:rPr>
          <w:lang w:val="en-GB"/>
        </w:rPr>
        <w:br w:type="page"/>
      </w:r>
    </w:p>
    <w:p w14:paraId="2E3E44F2" w14:textId="77777777" w:rsidR="00893F5A" w:rsidRPr="00D929FD" w:rsidRDefault="00893F5A" w:rsidP="00B71513">
      <w:pPr>
        <w:pStyle w:val="VCAAHeading1"/>
        <w:rPr>
          <w:lang w:val="en-AU"/>
        </w:rPr>
      </w:pPr>
      <w:r w:rsidRPr="00D929FD">
        <w:rPr>
          <w:lang w:val="en-AU"/>
        </w:rPr>
        <w:lastRenderedPageBreak/>
        <w:t>Section 1: Learner profile</w:t>
      </w:r>
    </w:p>
    <w:p w14:paraId="25E7C325" w14:textId="77777777" w:rsidR="00893F5A" w:rsidRPr="00D929FD" w:rsidRDefault="00893F5A"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893F5A" w:rsidRPr="00D929FD" w14:paraId="1A8504D5" w14:textId="77777777" w:rsidTr="001F42B9">
        <w:tc>
          <w:tcPr>
            <w:tcW w:w="2405" w:type="dxa"/>
            <w:shd w:val="clear" w:color="auto" w:fill="D9D9D9" w:themeFill="background1" w:themeFillShade="D9"/>
          </w:tcPr>
          <w:p w14:paraId="47362401" w14:textId="77777777" w:rsidR="00893F5A" w:rsidRPr="009470F8" w:rsidRDefault="00893F5A"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031011BC" w14:textId="77777777" w:rsidR="00893F5A" w:rsidRPr="00D929FD" w:rsidRDefault="00893F5A" w:rsidP="001F42B9">
            <w:pPr>
              <w:pStyle w:val="VCAAtablecondensed"/>
              <w:rPr>
                <w:b/>
                <w:lang w:val="en-AU"/>
              </w:rPr>
            </w:pPr>
          </w:p>
        </w:tc>
      </w:tr>
      <w:tr w:rsidR="00893F5A" w:rsidRPr="00D929FD" w14:paraId="41CC6E6C" w14:textId="77777777" w:rsidTr="001F42B9">
        <w:tc>
          <w:tcPr>
            <w:tcW w:w="2405" w:type="dxa"/>
            <w:shd w:val="clear" w:color="auto" w:fill="D9D9D9" w:themeFill="background1" w:themeFillShade="D9"/>
          </w:tcPr>
          <w:p w14:paraId="7C17274F" w14:textId="77777777" w:rsidR="00893F5A" w:rsidRPr="009470F8" w:rsidRDefault="00893F5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F4C00EE" w14:textId="77777777" w:rsidR="00893F5A" w:rsidRPr="00D929FD" w:rsidRDefault="00893F5A" w:rsidP="001F42B9">
            <w:pPr>
              <w:pStyle w:val="VCAAtablecondensed"/>
              <w:rPr>
                <w:b/>
                <w:lang w:val="en-AU"/>
              </w:rPr>
            </w:pPr>
          </w:p>
        </w:tc>
      </w:tr>
      <w:tr w:rsidR="00893F5A" w:rsidRPr="00D929FD" w14:paraId="4AF37DE5" w14:textId="77777777" w:rsidTr="001F42B9">
        <w:tc>
          <w:tcPr>
            <w:tcW w:w="2405" w:type="dxa"/>
            <w:shd w:val="clear" w:color="auto" w:fill="D9D9D9" w:themeFill="background1" w:themeFillShade="D9"/>
          </w:tcPr>
          <w:p w14:paraId="5AB4F568" w14:textId="77777777" w:rsidR="00893F5A" w:rsidRPr="009470F8" w:rsidRDefault="00893F5A"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6B377E41" w14:textId="77777777" w:rsidR="00893F5A" w:rsidRPr="00D929FD" w:rsidRDefault="00893F5A" w:rsidP="001F42B9">
            <w:pPr>
              <w:pStyle w:val="VCAAtablecondensed"/>
              <w:rPr>
                <w:b/>
                <w:lang w:val="en-AU"/>
              </w:rPr>
            </w:pPr>
          </w:p>
        </w:tc>
      </w:tr>
      <w:tr w:rsidR="00893F5A" w:rsidRPr="00D929FD" w14:paraId="78A056CF" w14:textId="77777777" w:rsidTr="001F42B9">
        <w:tc>
          <w:tcPr>
            <w:tcW w:w="2405" w:type="dxa"/>
            <w:shd w:val="clear" w:color="auto" w:fill="D9D9D9" w:themeFill="background1" w:themeFillShade="D9"/>
          </w:tcPr>
          <w:p w14:paraId="7A31A4D0" w14:textId="77777777" w:rsidR="00893F5A" w:rsidRPr="009470F8" w:rsidRDefault="00893F5A"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D8CAB9C" w14:textId="77777777" w:rsidR="00893F5A" w:rsidRPr="00D929FD" w:rsidRDefault="00893F5A" w:rsidP="001F42B9">
            <w:pPr>
              <w:pStyle w:val="VCAAtablecondensed"/>
              <w:rPr>
                <w:b/>
                <w:lang w:val="en-AU"/>
              </w:rPr>
            </w:pPr>
          </w:p>
        </w:tc>
      </w:tr>
      <w:tr w:rsidR="00893F5A" w:rsidRPr="00D929FD" w14:paraId="43A6A7D1" w14:textId="77777777" w:rsidTr="001F42B9">
        <w:tc>
          <w:tcPr>
            <w:tcW w:w="9629" w:type="dxa"/>
            <w:gridSpan w:val="2"/>
            <w:shd w:val="clear" w:color="auto" w:fill="D9D9D9" w:themeFill="background1" w:themeFillShade="D9"/>
          </w:tcPr>
          <w:p w14:paraId="3A2F4CEB" w14:textId="77777777" w:rsidR="00893F5A" w:rsidRPr="00D929FD" w:rsidRDefault="00893F5A"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893F5A" w:rsidRPr="00F36BE4" w14:paraId="470FA225" w14:textId="77777777" w:rsidTr="001F42B9">
        <w:trPr>
          <w:trHeight w:val="2280"/>
        </w:trPr>
        <w:tc>
          <w:tcPr>
            <w:tcW w:w="9629" w:type="dxa"/>
            <w:gridSpan w:val="2"/>
          </w:tcPr>
          <w:p w14:paraId="6B80CB99" w14:textId="77777777" w:rsidR="00893F5A" w:rsidRPr="00D929FD" w:rsidRDefault="00893F5A" w:rsidP="001F42B9">
            <w:pPr>
              <w:pStyle w:val="VCAAtablecondensed"/>
              <w:rPr>
                <w:b/>
                <w:lang w:val="en-AU"/>
              </w:rPr>
            </w:pPr>
          </w:p>
        </w:tc>
      </w:tr>
      <w:tr w:rsidR="00893F5A" w:rsidRPr="00D929FD" w14:paraId="5F9EBF16" w14:textId="77777777" w:rsidTr="001F42B9">
        <w:tc>
          <w:tcPr>
            <w:tcW w:w="9629" w:type="dxa"/>
            <w:gridSpan w:val="2"/>
            <w:shd w:val="clear" w:color="auto" w:fill="D9D9D9" w:themeFill="background1" w:themeFillShade="D9"/>
          </w:tcPr>
          <w:p w14:paraId="3DCC3F22" w14:textId="77777777" w:rsidR="00893F5A" w:rsidRPr="00D929FD" w:rsidRDefault="00893F5A"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893F5A" w:rsidRPr="00D929FD" w14:paraId="1E5A179A" w14:textId="77777777" w:rsidTr="001F42B9">
        <w:trPr>
          <w:trHeight w:val="2276"/>
        </w:trPr>
        <w:tc>
          <w:tcPr>
            <w:tcW w:w="9629" w:type="dxa"/>
            <w:gridSpan w:val="2"/>
          </w:tcPr>
          <w:p w14:paraId="6815909F" w14:textId="77777777" w:rsidR="00893F5A" w:rsidRPr="00D929FD" w:rsidRDefault="00893F5A" w:rsidP="001F42B9">
            <w:pPr>
              <w:pStyle w:val="VCAAtablecondensed"/>
              <w:rPr>
                <w:lang w:val="en-AU"/>
              </w:rPr>
            </w:pPr>
          </w:p>
        </w:tc>
      </w:tr>
      <w:tr w:rsidR="00893F5A" w:rsidRPr="00D929FD" w14:paraId="4C0EE4D9" w14:textId="77777777" w:rsidTr="001F42B9">
        <w:tc>
          <w:tcPr>
            <w:tcW w:w="9629" w:type="dxa"/>
            <w:gridSpan w:val="2"/>
            <w:shd w:val="clear" w:color="auto" w:fill="D9D9D9" w:themeFill="background1" w:themeFillShade="D9"/>
          </w:tcPr>
          <w:p w14:paraId="014841BF" w14:textId="77777777" w:rsidR="00893F5A" w:rsidRPr="00D929FD" w:rsidRDefault="00893F5A"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893F5A" w:rsidRPr="00D929FD" w14:paraId="091947EF" w14:textId="77777777" w:rsidTr="001F42B9">
        <w:trPr>
          <w:trHeight w:val="1861"/>
        </w:trPr>
        <w:tc>
          <w:tcPr>
            <w:tcW w:w="9629" w:type="dxa"/>
            <w:gridSpan w:val="2"/>
          </w:tcPr>
          <w:p w14:paraId="726E35F7" w14:textId="77777777" w:rsidR="00893F5A" w:rsidRPr="00D929FD" w:rsidRDefault="00893F5A" w:rsidP="001F42B9">
            <w:pPr>
              <w:pStyle w:val="VCAAtablecondensed"/>
              <w:rPr>
                <w:lang w:val="en-AU"/>
              </w:rPr>
            </w:pPr>
          </w:p>
        </w:tc>
      </w:tr>
      <w:tr w:rsidR="00893F5A" w:rsidRPr="00D929FD" w14:paraId="76E48B05" w14:textId="77777777" w:rsidTr="001F42B9">
        <w:tc>
          <w:tcPr>
            <w:tcW w:w="9629" w:type="dxa"/>
            <w:gridSpan w:val="2"/>
            <w:shd w:val="clear" w:color="auto" w:fill="D9D9D9" w:themeFill="background1" w:themeFillShade="D9"/>
          </w:tcPr>
          <w:p w14:paraId="29E95166" w14:textId="77777777" w:rsidR="00893F5A" w:rsidRPr="00D929FD" w:rsidRDefault="00893F5A"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893F5A" w:rsidRPr="00D929FD" w14:paraId="427FB5DB" w14:textId="77777777" w:rsidTr="0055664E">
        <w:trPr>
          <w:trHeight w:val="2910"/>
        </w:trPr>
        <w:tc>
          <w:tcPr>
            <w:tcW w:w="9629" w:type="dxa"/>
            <w:gridSpan w:val="2"/>
          </w:tcPr>
          <w:p w14:paraId="38B63E45" w14:textId="77777777" w:rsidR="00893F5A" w:rsidRPr="00D929FD" w:rsidRDefault="00893F5A" w:rsidP="001F42B9">
            <w:pPr>
              <w:pStyle w:val="VCAAtablecondensed"/>
              <w:rPr>
                <w:lang w:val="en-AU"/>
              </w:rPr>
            </w:pPr>
          </w:p>
        </w:tc>
      </w:tr>
      <w:tr w:rsidR="00893F5A" w:rsidRPr="00D929FD" w14:paraId="4D62A68F" w14:textId="77777777" w:rsidTr="001F42B9">
        <w:tc>
          <w:tcPr>
            <w:tcW w:w="9629" w:type="dxa"/>
            <w:gridSpan w:val="2"/>
            <w:shd w:val="clear" w:color="auto" w:fill="D9D9D9" w:themeFill="background1" w:themeFillShade="D9"/>
          </w:tcPr>
          <w:p w14:paraId="387075C4" w14:textId="77777777" w:rsidR="00893F5A" w:rsidRPr="00D929FD" w:rsidRDefault="00893F5A"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893F5A" w:rsidRPr="00D929FD" w14:paraId="016432F1" w14:textId="77777777" w:rsidTr="001F42B9">
        <w:trPr>
          <w:trHeight w:val="2789"/>
        </w:trPr>
        <w:tc>
          <w:tcPr>
            <w:tcW w:w="9629" w:type="dxa"/>
            <w:gridSpan w:val="2"/>
          </w:tcPr>
          <w:p w14:paraId="5C9CAB4B" w14:textId="77777777" w:rsidR="00893F5A" w:rsidRPr="00D929FD" w:rsidRDefault="00893F5A" w:rsidP="001F42B9">
            <w:pPr>
              <w:pStyle w:val="VCAAtablecondensed"/>
              <w:rPr>
                <w:lang w:val="en-AU"/>
              </w:rPr>
            </w:pPr>
          </w:p>
        </w:tc>
      </w:tr>
      <w:tr w:rsidR="00893F5A" w:rsidRPr="00D929FD" w14:paraId="1A4DE2BE" w14:textId="77777777" w:rsidTr="001F42B9">
        <w:trPr>
          <w:cantSplit/>
        </w:trPr>
        <w:tc>
          <w:tcPr>
            <w:tcW w:w="9629" w:type="dxa"/>
            <w:gridSpan w:val="2"/>
            <w:shd w:val="clear" w:color="auto" w:fill="D9D9D9" w:themeFill="background1" w:themeFillShade="D9"/>
          </w:tcPr>
          <w:p w14:paraId="7C030118" w14:textId="77777777" w:rsidR="00893F5A" w:rsidRPr="00D929FD" w:rsidRDefault="00893F5A"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893F5A" w:rsidRPr="00D929FD" w14:paraId="5E01871D" w14:textId="77777777" w:rsidTr="001F42B9">
        <w:trPr>
          <w:trHeight w:val="3022"/>
        </w:trPr>
        <w:tc>
          <w:tcPr>
            <w:tcW w:w="9629" w:type="dxa"/>
            <w:gridSpan w:val="2"/>
          </w:tcPr>
          <w:p w14:paraId="39005D21" w14:textId="77777777" w:rsidR="00893F5A" w:rsidRPr="00D929FD" w:rsidRDefault="00893F5A" w:rsidP="001F42B9">
            <w:pPr>
              <w:pStyle w:val="VCAAtablecondensed"/>
              <w:rPr>
                <w:b/>
                <w:lang w:val="en-AU"/>
              </w:rPr>
            </w:pPr>
          </w:p>
        </w:tc>
      </w:tr>
      <w:tr w:rsidR="00893F5A" w:rsidRPr="00D929FD" w14:paraId="29C93956" w14:textId="77777777" w:rsidTr="001F42B9">
        <w:tc>
          <w:tcPr>
            <w:tcW w:w="9629" w:type="dxa"/>
            <w:gridSpan w:val="2"/>
            <w:shd w:val="clear" w:color="auto" w:fill="D9D9D9" w:themeFill="background1" w:themeFillShade="D9"/>
          </w:tcPr>
          <w:p w14:paraId="7BA9525A" w14:textId="77777777" w:rsidR="00893F5A" w:rsidRPr="009470F8" w:rsidRDefault="00893F5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893F5A" w:rsidRPr="00D929FD" w14:paraId="2A0BE6FE" w14:textId="77777777" w:rsidTr="001F42B9">
        <w:trPr>
          <w:trHeight w:val="4532"/>
        </w:trPr>
        <w:tc>
          <w:tcPr>
            <w:tcW w:w="9629" w:type="dxa"/>
            <w:gridSpan w:val="2"/>
          </w:tcPr>
          <w:p w14:paraId="27A96EC9" w14:textId="77777777" w:rsidR="00893F5A" w:rsidRPr="00D929FD" w:rsidRDefault="00893F5A" w:rsidP="001F42B9">
            <w:pPr>
              <w:pStyle w:val="VCAAtablecondensed"/>
              <w:rPr>
                <w:b/>
                <w:lang w:val="en-AU"/>
              </w:rPr>
            </w:pPr>
          </w:p>
        </w:tc>
      </w:tr>
    </w:tbl>
    <w:p w14:paraId="25A96D2D" w14:textId="77777777" w:rsidR="00893F5A" w:rsidRPr="00F40497" w:rsidRDefault="00893F5A" w:rsidP="00B71513">
      <w:pPr>
        <w:rPr>
          <w:rFonts w:ascii="Arial" w:hAnsi="Arial" w:cs="Arial"/>
          <w:color w:val="000000" w:themeColor="text1"/>
          <w:lang w:val="en-GB"/>
        </w:rPr>
      </w:pPr>
      <w:r w:rsidRPr="00F40497">
        <w:rPr>
          <w:lang w:val="en-GB"/>
        </w:rPr>
        <w:br w:type="page"/>
      </w:r>
    </w:p>
    <w:p w14:paraId="6FCE1516" w14:textId="77777777" w:rsidR="00893F5A" w:rsidRPr="00F40497" w:rsidRDefault="00893F5A" w:rsidP="00703FB7">
      <w:pPr>
        <w:pStyle w:val="VCAAHeading1"/>
        <w:rPr>
          <w:lang w:val="en-GB"/>
        </w:rPr>
      </w:pPr>
      <w:r w:rsidRPr="00F40497">
        <w:rPr>
          <w:lang w:val="en-GB"/>
        </w:rPr>
        <w:lastRenderedPageBreak/>
        <w:t>Section 2: Learning about VET units of competency in the workplace</w:t>
      </w:r>
    </w:p>
    <w:p w14:paraId="500BE09B" w14:textId="77777777" w:rsidR="00893F5A" w:rsidRPr="00F40497" w:rsidRDefault="00893F5A"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72B47EA3" w14:textId="77777777" w:rsidR="00893F5A" w:rsidRPr="00F40497" w:rsidRDefault="00893F5A" w:rsidP="00703FB7">
      <w:pPr>
        <w:pStyle w:val="VCAAbody"/>
        <w:rPr>
          <w:lang w:val="en-GB"/>
        </w:rPr>
      </w:pPr>
      <w:r w:rsidRPr="00F40497">
        <w:rPr>
          <w:lang w:val="en-GB"/>
        </w:rPr>
        <w:t>This does not cover all the elements or performance criteria within the units and is not designed as a UoC assessment tool.</w:t>
      </w:r>
    </w:p>
    <w:p w14:paraId="116B1560" w14:textId="77777777" w:rsidR="00893F5A" w:rsidRPr="00F40497" w:rsidRDefault="00893F5A"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541FB58D" w14:textId="77777777" w:rsidR="00893F5A" w:rsidRPr="00E32EB7" w:rsidRDefault="00893F5A" w:rsidP="00E32EB7">
      <w:pPr>
        <w:pStyle w:val="VCAAbullet"/>
      </w:pPr>
      <w:r w:rsidRPr="00E32EB7">
        <w:t>reinforce the training you have undertaken</w:t>
      </w:r>
    </w:p>
    <w:p w14:paraId="5F84CC78" w14:textId="77777777" w:rsidR="00893F5A" w:rsidRPr="00E32EB7" w:rsidRDefault="00893F5A" w:rsidP="00E32EB7">
      <w:pPr>
        <w:pStyle w:val="VCAAbullet"/>
      </w:pPr>
      <w:r w:rsidRPr="00E32EB7">
        <w:t>identify differences in practice or equipment</w:t>
      </w:r>
    </w:p>
    <w:p w14:paraId="04A5072A" w14:textId="77777777" w:rsidR="00893F5A" w:rsidRPr="00E32EB7" w:rsidRDefault="00893F5A" w:rsidP="00E32EB7">
      <w:pPr>
        <w:pStyle w:val="VCAAbullet"/>
      </w:pPr>
      <w:r w:rsidRPr="00E32EB7">
        <w:t>identify areas requiring further training or practical experience.</w:t>
      </w:r>
    </w:p>
    <w:p w14:paraId="4A109B7E" w14:textId="77777777" w:rsidR="00893F5A" w:rsidRPr="00F40497" w:rsidRDefault="00893F5A" w:rsidP="00703FB7">
      <w:pPr>
        <w:pStyle w:val="VCAAbody"/>
        <w:rPr>
          <w:lang w:val="en-GB"/>
        </w:rPr>
      </w:pPr>
      <w:r w:rsidRPr="00F40497">
        <w:rPr>
          <w:lang w:val="en-GB"/>
        </w:rPr>
        <w:t>You are encouraged to take photos and/or video where appropriate to showcase learning in the workplace. Evidence you collect can include:</w:t>
      </w:r>
    </w:p>
    <w:p w14:paraId="7A2A0451" w14:textId="77777777" w:rsidR="00893F5A" w:rsidRPr="00E32EB7" w:rsidRDefault="00893F5A" w:rsidP="00E32EB7">
      <w:pPr>
        <w:pStyle w:val="VCAAbullet"/>
      </w:pPr>
      <w:r w:rsidRPr="00E32EB7">
        <w:t>observations</w:t>
      </w:r>
    </w:p>
    <w:p w14:paraId="38F48592" w14:textId="77777777" w:rsidR="00893F5A" w:rsidRPr="00E32EB7" w:rsidRDefault="00893F5A" w:rsidP="00E32EB7">
      <w:pPr>
        <w:pStyle w:val="VCAAbullet"/>
      </w:pPr>
      <w:r w:rsidRPr="00E32EB7">
        <w:t>descriptions of activities and tasks</w:t>
      </w:r>
    </w:p>
    <w:p w14:paraId="17B50C7B" w14:textId="77777777" w:rsidR="00893F5A" w:rsidRPr="00E32EB7" w:rsidRDefault="00893F5A" w:rsidP="00E32EB7">
      <w:pPr>
        <w:pStyle w:val="VCAAbullet"/>
      </w:pPr>
      <w:r w:rsidRPr="00E32EB7">
        <w:t>conversations with employers and other staff</w:t>
      </w:r>
    </w:p>
    <w:p w14:paraId="17AC8761" w14:textId="77777777" w:rsidR="00893F5A" w:rsidRPr="00E32EB7" w:rsidRDefault="00893F5A" w:rsidP="00E32EB7">
      <w:pPr>
        <w:pStyle w:val="VCAAbullet"/>
      </w:pPr>
      <w:r w:rsidRPr="00E32EB7">
        <w:t>participation in meetings</w:t>
      </w:r>
    </w:p>
    <w:p w14:paraId="50D24CA9" w14:textId="77777777" w:rsidR="00893F5A" w:rsidRPr="00E32EB7" w:rsidRDefault="00893F5A" w:rsidP="00E32EB7">
      <w:pPr>
        <w:pStyle w:val="VCAAbullet"/>
      </w:pPr>
      <w:r w:rsidRPr="00E32EB7">
        <w:t>workplace documents</w:t>
      </w:r>
    </w:p>
    <w:p w14:paraId="2ED3C09E" w14:textId="77777777" w:rsidR="00893F5A" w:rsidRPr="00E32EB7" w:rsidRDefault="00893F5A" w:rsidP="00E32EB7">
      <w:pPr>
        <w:pStyle w:val="VCAAbullet"/>
      </w:pPr>
      <w:r w:rsidRPr="00E32EB7">
        <w:t>research in the workplace</w:t>
      </w:r>
    </w:p>
    <w:p w14:paraId="0C914358" w14:textId="77777777" w:rsidR="00893F5A" w:rsidRPr="00E32EB7" w:rsidRDefault="00893F5A" w:rsidP="00E32EB7">
      <w:pPr>
        <w:pStyle w:val="VCAAbullet"/>
      </w:pPr>
      <w:r w:rsidRPr="00E32EB7">
        <w:t>photos of equipment/processes/events</w:t>
      </w:r>
    </w:p>
    <w:p w14:paraId="3BD1478F" w14:textId="77777777" w:rsidR="00893F5A" w:rsidRPr="00E32EB7" w:rsidRDefault="00893F5A" w:rsidP="00E32EB7">
      <w:pPr>
        <w:pStyle w:val="VCAAbullet"/>
      </w:pPr>
      <w:r w:rsidRPr="00E32EB7">
        <w:t>video of workplace activities.</w:t>
      </w:r>
    </w:p>
    <w:p w14:paraId="66B30274" w14:textId="77777777" w:rsidR="00893F5A" w:rsidRDefault="00893F5A"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7C71FD3F" w14:textId="77777777" w:rsidR="00893F5A" w:rsidRDefault="00893F5A">
      <w:pPr>
        <w:rPr>
          <w:rFonts w:ascii="Arial" w:hAnsi="Arial" w:cs="Arial"/>
          <w:color w:val="000000" w:themeColor="text1"/>
          <w:sz w:val="20"/>
          <w:lang w:val="en-GB"/>
        </w:rPr>
      </w:pPr>
      <w:r>
        <w:rPr>
          <w:lang w:val="en-GB"/>
        </w:rPr>
        <w:br w:type="page"/>
      </w:r>
    </w:p>
    <w:p w14:paraId="3C0D4350" w14:textId="7933669D" w:rsidR="00893F5A" w:rsidRDefault="00893F5A" w:rsidP="00CB477C">
      <w:pPr>
        <w:pStyle w:val="VCAAHeading2"/>
        <w:rPr>
          <w:lang w:val="en-GB"/>
        </w:rPr>
      </w:pPr>
      <w:r>
        <w:rPr>
          <w:lang w:val="en-GB"/>
        </w:rPr>
        <w:lastRenderedPageBreak/>
        <w:t xml:space="preserve">Program </w:t>
      </w:r>
      <w:r w:rsidR="00B97C3E">
        <w:rPr>
          <w:lang w:val="en-GB"/>
        </w:rPr>
        <w:t>o</w:t>
      </w:r>
      <w:r>
        <w:rPr>
          <w:lang w:val="en-GB"/>
        </w:rPr>
        <w:t>utline</w:t>
      </w:r>
    </w:p>
    <w:p w14:paraId="63DC1D6A" w14:textId="77777777" w:rsidR="00893F5A" w:rsidRDefault="00893F5A" w:rsidP="00CB477C">
      <w:pPr>
        <w:pStyle w:val="VCAAHeading3"/>
        <w:rPr>
          <w:lang w:val="en-GB"/>
        </w:rPr>
      </w:pPr>
      <w:r w:rsidRPr="00E429C2">
        <w:rPr>
          <w:noProof/>
          <w:lang w:val="en-GB"/>
        </w:rPr>
        <w:t>ACM20121</w:t>
      </w:r>
      <w:r w:rsidRPr="00C330EB">
        <w:rPr>
          <w:lang w:val="en-GB"/>
        </w:rPr>
        <w:t xml:space="preserve"> </w:t>
      </w:r>
      <w:r w:rsidRPr="00E429C2">
        <w:rPr>
          <w:noProof/>
          <w:lang w:val="en-GB"/>
        </w:rPr>
        <w:t>Certificate II in Animal Care</w:t>
      </w:r>
    </w:p>
    <w:p w14:paraId="0E61650B" w14:textId="22696A79" w:rsidR="00893F5A" w:rsidRDefault="00893F5A"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1622F5" w:rsidRPr="001622F5">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893F5A" w14:paraId="6E319F45"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496E224C" w14:textId="77777777" w:rsidR="00893F5A" w:rsidRDefault="00893F5A" w:rsidP="001F42B9">
            <w:pPr>
              <w:pStyle w:val="VCAAtableheadingnarrow"/>
              <w:rPr>
                <w:lang w:val="en-AU"/>
              </w:rPr>
            </w:pPr>
            <w:r>
              <w:rPr>
                <w:lang w:val="en-AU"/>
              </w:rPr>
              <w:t>UoC code</w:t>
            </w:r>
          </w:p>
        </w:tc>
        <w:tc>
          <w:tcPr>
            <w:tcW w:w="4536" w:type="dxa"/>
          </w:tcPr>
          <w:p w14:paraId="2126AC81" w14:textId="77777777" w:rsidR="00893F5A" w:rsidRDefault="00893F5A" w:rsidP="001F42B9">
            <w:pPr>
              <w:pStyle w:val="VCAAtableheadingnarrow"/>
              <w:rPr>
                <w:lang w:val="en-AU"/>
              </w:rPr>
            </w:pPr>
            <w:r>
              <w:rPr>
                <w:lang w:val="en-AU"/>
              </w:rPr>
              <w:t>UoC title</w:t>
            </w:r>
          </w:p>
        </w:tc>
        <w:tc>
          <w:tcPr>
            <w:tcW w:w="1417" w:type="dxa"/>
          </w:tcPr>
          <w:p w14:paraId="63B4A41B" w14:textId="77777777" w:rsidR="00893F5A" w:rsidRDefault="00893F5A" w:rsidP="001F42B9">
            <w:pPr>
              <w:pStyle w:val="VCAAtableheadingnarrow"/>
              <w:rPr>
                <w:lang w:val="en-AU"/>
              </w:rPr>
            </w:pPr>
            <w:r>
              <w:rPr>
                <w:lang w:val="en-AU"/>
              </w:rPr>
              <w:t>Nominal hours</w:t>
            </w:r>
          </w:p>
        </w:tc>
        <w:tc>
          <w:tcPr>
            <w:tcW w:w="851" w:type="dxa"/>
          </w:tcPr>
          <w:p w14:paraId="24089872" w14:textId="77777777" w:rsidR="00893F5A" w:rsidRDefault="00893F5A" w:rsidP="001F42B9">
            <w:pPr>
              <w:pStyle w:val="VCAAtableheadingnarrow"/>
              <w:rPr>
                <w:lang w:val="en-AU"/>
              </w:rPr>
            </w:pPr>
            <w:r>
              <w:rPr>
                <w:lang w:val="en-AU"/>
              </w:rPr>
              <w:t>Year</w:t>
            </w:r>
          </w:p>
        </w:tc>
        <w:tc>
          <w:tcPr>
            <w:tcW w:w="851" w:type="dxa"/>
          </w:tcPr>
          <w:p w14:paraId="78CD11D2" w14:textId="77777777" w:rsidR="00893F5A" w:rsidRDefault="00893F5A" w:rsidP="001F42B9">
            <w:pPr>
              <w:pStyle w:val="VCAAtableheadingnarrow"/>
              <w:rPr>
                <w:lang w:val="en-AU"/>
              </w:rPr>
            </w:pPr>
            <w:r>
              <w:rPr>
                <w:lang w:val="en-AU"/>
              </w:rPr>
              <w:t>Page</w:t>
            </w:r>
          </w:p>
        </w:tc>
      </w:tr>
      <w:tr w:rsidR="00893F5A" w14:paraId="302B2DF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0B80F2F" w14:textId="77777777" w:rsidR="00893F5A" w:rsidRPr="007C47D6" w:rsidRDefault="00893F5A" w:rsidP="007C47D6">
            <w:pPr>
              <w:pStyle w:val="VCAAtabletextnarrow"/>
              <w:rPr>
                <w:b/>
                <w:bCs/>
                <w:lang w:val="en-AU"/>
              </w:rPr>
            </w:pPr>
            <w:r w:rsidRPr="007C47D6">
              <w:rPr>
                <w:b/>
                <w:bCs/>
                <w:lang w:val="en-AU"/>
              </w:rPr>
              <w:t>Work, Health and Safety</w:t>
            </w:r>
          </w:p>
        </w:tc>
      </w:tr>
      <w:tr w:rsidR="00893F5A" w14:paraId="781CFAA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38EC61B" w14:textId="78F04C0C" w:rsidR="00893F5A" w:rsidRDefault="00893F5A" w:rsidP="00893F5A">
            <w:pPr>
              <w:pStyle w:val="VCAAtabletextnarrow"/>
              <w:rPr>
                <w:lang w:val="en-AU"/>
              </w:rPr>
            </w:pPr>
            <w:r w:rsidRPr="00E429C2">
              <w:rPr>
                <w:noProof/>
                <w:lang w:val="en-AU"/>
              </w:rPr>
              <w:t>ACMWHS201</w:t>
            </w:r>
          </w:p>
        </w:tc>
        <w:tc>
          <w:tcPr>
            <w:tcW w:w="4536" w:type="dxa"/>
          </w:tcPr>
          <w:p w14:paraId="1752BE55" w14:textId="35A271DB" w:rsidR="00893F5A" w:rsidRDefault="00893F5A" w:rsidP="00893F5A">
            <w:pPr>
              <w:pStyle w:val="VCAAtabletextnarrow"/>
              <w:rPr>
                <w:lang w:val="en-AU"/>
              </w:rPr>
            </w:pPr>
            <w:r w:rsidRPr="00E429C2">
              <w:rPr>
                <w:noProof/>
                <w:lang w:val="en-AU"/>
              </w:rPr>
              <w:t>Participate in workplace health and safety processes</w:t>
            </w:r>
          </w:p>
        </w:tc>
        <w:tc>
          <w:tcPr>
            <w:tcW w:w="1417" w:type="dxa"/>
          </w:tcPr>
          <w:p w14:paraId="5C5C8DC5" w14:textId="33F69E06" w:rsidR="00893F5A" w:rsidRDefault="00893F5A" w:rsidP="00893F5A">
            <w:pPr>
              <w:pStyle w:val="VCAAtabletextnarrow"/>
              <w:jc w:val="center"/>
              <w:rPr>
                <w:lang w:val="en-AU"/>
              </w:rPr>
            </w:pPr>
            <w:r w:rsidRPr="00E429C2">
              <w:rPr>
                <w:noProof/>
                <w:lang w:val="en-AU"/>
              </w:rPr>
              <w:t>40</w:t>
            </w:r>
          </w:p>
        </w:tc>
        <w:tc>
          <w:tcPr>
            <w:tcW w:w="851" w:type="dxa"/>
          </w:tcPr>
          <w:p w14:paraId="65B79A50" w14:textId="77777777" w:rsidR="00893F5A" w:rsidRDefault="00893F5A" w:rsidP="00893F5A">
            <w:pPr>
              <w:pStyle w:val="VCAAtabletextnarrow"/>
              <w:jc w:val="center"/>
              <w:rPr>
                <w:lang w:val="en-AU"/>
              </w:rPr>
            </w:pPr>
          </w:p>
        </w:tc>
        <w:tc>
          <w:tcPr>
            <w:tcW w:w="851" w:type="dxa"/>
          </w:tcPr>
          <w:p w14:paraId="4FA7EC31" w14:textId="6A40C410" w:rsidR="00893F5A" w:rsidRDefault="009E580F" w:rsidP="00893F5A">
            <w:pPr>
              <w:pStyle w:val="VCAAtabletextnarrow"/>
              <w:jc w:val="center"/>
              <w:rPr>
                <w:lang w:val="en-AU"/>
              </w:rPr>
            </w:pPr>
            <w:r>
              <w:rPr>
                <w:lang w:val="en-AU"/>
              </w:rPr>
              <w:t>8</w:t>
            </w:r>
          </w:p>
        </w:tc>
      </w:tr>
      <w:tr w:rsidR="00893F5A" w14:paraId="7728781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2E570E2" w14:textId="77777777" w:rsidR="00893F5A" w:rsidRPr="007C47D6" w:rsidRDefault="00893F5A" w:rsidP="00524E7E">
            <w:pPr>
              <w:pStyle w:val="VCAAtabletextnarrow"/>
              <w:rPr>
                <w:b/>
                <w:bCs/>
                <w:lang w:val="en-AU"/>
              </w:rPr>
            </w:pPr>
            <w:r w:rsidRPr="007C47D6">
              <w:rPr>
                <w:b/>
                <w:bCs/>
                <w:lang w:val="en-AU"/>
              </w:rPr>
              <w:t>Compulsory</w:t>
            </w:r>
          </w:p>
        </w:tc>
      </w:tr>
      <w:tr w:rsidR="00893F5A" w14:paraId="1634AEC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6953E49" w14:textId="50AADA5A" w:rsidR="00893F5A" w:rsidRDefault="00893F5A" w:rsidP="00893F5A">
            <w:pPr>
              <w:pStyle w:val="VCAAtabletextnarrow"/>
              <w:rPr>
                <w:lang w:val="en-AU"/>
              </w:rPr>
            </w:pPr>
            <w:r w:rsidRPr="00E429C2">
              <w:rPr>
                <w:noProof/>
                <w:lang w:val="en-AU"/>
              </w:rPr>
              <w:t>ACMGEN201</w:t>
            </w:r>
          </w:p>
        </w:tc>
        <w:tc>
          <w:tcPr>
            <w:tcW w:w="4536" w:type="dxa"/>
          </w:tcPr>
          <w:p w14:paraId="06836EA2" w14:textId="45877C8C" w:rsidR="00893F5A" w:rsidRDefault="00893F5A" w:rsidP="00893F5A">
            <w:pPr>
              <w:pStyle w:val="VCAAtabletextnarrow"/>
              <w:rPr>
                <w:lang w:val="en-AU"/>
              </w:rPr>
            </w:pPr>
            <w:r w:rsidRPr="00E429C2">
              <w:rPr>
                <w:noProof/>
                <w:lang w:val="en-AU"/>
              </w:rPr>
              <w:t>Work in the animal care industry</w:t>
            </w:r>
          </w:p>
        </w:tc>
        <w:tc>
          <w:tcPr>
            <w:tcW w:w="1417" w:type="dxa"/>
          </w:tcPr>
          <w:p w14:paraId="7B37F6D8" w14:textId="79C1D621" w:rsidR="00893F5A" w:rsidRDefault="00893F5A" w:rsidP="00893F5A">
            <w:pPr>
              <w:pStyle w:val="VCAAtabletextnarrow"/>
              <w:jc w:val="center"/>
              <w:rPr>
                <w:lang w:val="en-AU"/>
              </w:rPr>
            </w:pPr>
            <w:r w:rsidRPr="00E429C2">
              <w:rPr>
                <w:noProof/>
                <w:lang w:val="en-AU"/>
              </w:rPr>
              <w:t>30</w:t>
            </w:r>
          </w:p>
        </w:tc>
        <w:tc>
          <w:tcPr>
            <w:tcW w:w="851" w:type="dxa"/>
          </w:tcPr>
          <w:p w14:paraId="2D05ACF0" w14:textId="77777777" w:rsidR="00893F5A" w:rsidRDefault="00893F5A" w:rsidP="00893F5A">
            <w:pPr>
              <w:pStyle w:val="VCAAtabletextnarrow"/>
              <w:jc w:val="center"/>
              <w:rPr>
                <w:lang w:val="en-AU"/>
              </w:rPr>
            </w:pPr>
          </w:p>
        </w:tc>
        <w:tc>
          <w:tcPr>
            <w:tcW w:w="851" w:type="dxa"/>
          </w:tcPr>
          <w:p w14:paraId="4DC83F64" w14:textId="4D654D81" w:rsidR="00893F5A" w:rsidRDefault="009E580F" w:rsidP="00893F5A">
            <w:pPr>
              <w:pStyle w:val="VCAAtabletextnarrow"/>
              <w:jc w:val="center"/>
              <w:rPr>
                <w:lang w:val="en-AU"/>
              </w:rPr>
            </w:pPr>
            <w:r>
              <w:rPr>
                <w:lang w:val="en-AU"/>
              </w:rPr>
              <w:t>9</w:t>
            </w:r>
          </w:p>
        </w:tc>
      </w:tr>
      <w:tr w:rsidR="00893F5A" w14:paraId="5717586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E20EA44" w14:textId="1C40B6F0" w:rsidR="00893F5A" w:rsidRDefault="00893F5A" w:rsidP="00893F5A">
            <w:pPr>
              <w:pStyle w:val="VCAAtabletextnarrow"/>
              <w:rPr>
                <w:lang w:val="en-AU"/>
              </w:rPr>
            </w:pPr>
            <w:r w:rsidRPr="00E429C2">
              <w:rPr>
                <w:noProof/>
                <w:lang w:val="en-AU"/>
              </w:rPr>
              <w:t>ACMGEN202</w:t>
            </w:r>
          </w:p>
        </w:tc>
        <w:tc>
          <w:tcPr>
            <w:tcW w:w="4536" w:type="dxa"/>
          </w:tcPr>
          <w:p w14:paraId="4FC82FD5" w14:textId="79B6CDE8" w:rsidR="00893F5A" w:rsidRDefault="00893F5A" w:rsidP="00893F5A">
            <w:pPr>
              <w:pStyle w:val="VCAAtabletextnarrow"/>
              <w:rPr>
                <w:lang w:val="en-AU"/>
              </w:rPr>
            </w:pPr>
            <w:r w:rsidRPr="00E429C2">
              <w:rPr>
                <w:noProof/>
                <w:lang w:val="en-AU"/>
              </w:rPr>
              <w:t>Complete animal care hygiene routines</w:t>
            </w:r>
          </w:p>
        </w:tc>
        <w:tc>
          <w:tcPr>
            <w:tcW w:w="1417" w:type="dxa"/>
          </w:tcPr>
          <w:p w14:paraId="4DDFE568" w14:textId="75062A60" w:rsidR="00893F5A" w:rsidRDefault="00893F5A" w:rsidP="00893F5A">
            <w:pPr>
              <w:pStyle w:val="VCAAtabletextnarrow"/>
              <w:jc w:val="center"/>
              <w:rPr>
                <w:lang w:val="en-AU"/>
              </w:rPr>
            </w:pPr>
            <w:r w:rsidRPr="00E429C2">
              <w:rPr>
                <w:noProof/>
                <w:lang w:val="en-AU"/>
              </w:rPr>
              <w:t>30</w:t>
            </w:r>
          </w:p>
        </w:tc>
        <w:tc>
          <w:tcPr>
            <w:tcW w:w="851" w:type="dxa"/>
          </w:tcPr>
          <w:p w14:paraId="21709742" w14:textId="77777777" w:rsidR="00893F5A" w:rsidRDefault="00893F5A" w:rsidP="00893F5A">
            <w:pPr>
              <w:pStyle w:val="VCAAtabletextnarrow"/>
              <w:jc w:val="center"/>
              <w:rPr>
                <w:lang w:val="en-AU"/>
              </w:rPr>
            </w:pPr>
          </w:p>
        </w:tc>
        <w:tc>
          <w:tcPr>
            <w:tcW w:w="851" w:type="dxa"/>
          </w:tcPr>
          <w:p w14:paraId="77677599" w14:textId="3D655DB1" w:rsidR="00893F5A" w:rsidRDefault="00893F5A" w:rsidP="00893F5A">
            <w:pPr>
              <w:pStyle w:val="VCAAtabletextnarrow"/>
              <w:jc w:val="center"/>
              <w:rPr>
                <w:lang w:val="en-AU"/>
              </w:rPr>
            </w:pPr>
            <w:r>
              <w:rPr>
                <w:lang w:val="en-AU"/>
              </w:rPr>
              <w:t>1</w:t>
            </w:r>
            <w:r w:rsidR="009E580F">
              <w:rPr>
                <w:lang w:val="en-AU"/>
              </w:rPr>
              <w:t>0</w:t>
            </w:r>
          </w:p>
        </w:tc>
      </w:tr>
      <w:tr w:rsidR="00893F5A" w14:paraId="3050BBC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5A66D5C" w14:textId="089490B3" w:rsidR="00893F5A" w:rsidRDefault="00893F5A" w:rsidP="00893F5A">
            <w:pPr>
              <w:pStyle w:val="VCAAtabletextnarrow"/>
              <w:rPr>
                <w:lang w:val="en-AU"/>
              </w:rPr>
            </w:pPr>
            <w:r w:rsidRPr="00E429C2">
              <w:rPr>
                <w:noProof/>
                <w:lang w:val="en-AU"/>
              </w:rPr>
              <w:t>ACMGEN203</w:t>
            </w:r>
          </w:p>
        </w:tc>
        <w:tc>
          <w:tcPr>
            <w:tcW w:w="4536" w:type="dxa"/>
          </w:tcPr>
          <w:p w14:paraId="4CBE4062" w14:textId="467FE530" w:rsidR="00893F5A" w:rsidRDefault="00893F5A" w:rsidP="00893F5A">
            <w:pPr>
              <w:pStyle w:val="VCAAtabletextnarrow"/>
              <w:rPr>
                <w:lang w:val="en-AU"/>
              </w:rPr>
            </w:pPr>
            <w:r w:rsidRPr="00E429C2">
              <w:rPr>
                <w:noProof/>
                <w:lang w:val="en-AU"/>
              </w:rPr>
              <w:t>Feed and water animals</w:t>
            </w:r>
          </w:p>
        </w:tc>
        <w:tc>
          <w:tcPr>
            <w:tcW w:w="1417" w:type="dxa"/>
          </w:tcPr>
          <w:p w14:paraId="39B8C0E6" w14:textId="33884B30" w:rsidR="00893F5A" w:rsidRDefault="00893F5A" w:rsidP="00893F5A">
            <w:pPr>
              <w:pStyle w:val="VCAAtabletextnarrow"/>
              <w:jc w:val="center"/>
              <w:rPr>
                <w:lang w:val="en-AU"/>
              </w:rPr>
            </w:pPr>
            <w:r w:rsidRPr="00E429C2">
              <w:rPr>
                <w:noProof/>
                <w:lang w:val="en-AU"/>
              </w:rPr>
              <w:t>40</w:t>
            </w:r>
          </w:p>
        </w:tc>
        <w:tc>
          <w:tcPr>
            <w:tcW w:w="851" w:type="dxa"/>
          </w:tcPr>
          <w:p w14:paraId="7FCD1476" w14:textId="77777777" w:rsidR="00893F5A" w:rsidRDefault="00893F5A" w:rsidP="00893F5A">
            <w:pPr>
              <w:pStyle w:val="VCAAtabletextnarrow"/>
              <w:jc w:val="center"/>
              <w:rPr>
                <w:lang w:val="en-AU"/>
              </w:rPr>
            </w:pPr>
          </w:p>
        </w:tc>
        <w:tc>
          <w:tcPr>
            <w:tcW w:w="851" w:type="dxa"/>
          </w:tcPr>
          <w:p w14:paraId="7996FC0F" w14:textId="3FBF2627" w:rsidR="00893F5A" w:rsidRDefault="00893F5A" w:rsidP="00893F5A">
            <w:pPr>
              <w:pStyle w:val="VCAAtabletextnarrow"/>
              <w:jc w:val="center"/>
              <w:rPr>
                <w:lang w:val="en-AU"/>
              </w:rPr>
            </w:pPr>
            <w:r>
              <w:rPr>
                <w:lang w:val="en-AU"/>
              </w:rPr>
              <w:t>1</w:t>
            </w:r>
            <w:r w:rsidR="009E580F">
              <w:rPr>
                <w:lang w:val="en-AU"/>
              </w:rPr>
              <w:t>1</w:t>
            </w:r>
          </w:p>
        </w:tc>
      </w:tr>
      <w:tr w:rsidR="00893F5A" w14:paraId="4628BDB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44032D5" w14:textId="0EB947BB" w:rsidR="00893F5A" w:rsidRDefault="00893F5A" w:rsidP="00893F5A">
            <w:pPr>
              <w:pStyle w:val="VCAAtabletextnarrow"/>
              <w:rPr>
                <w:lang w:val="en-AU"/>
              </w:rPr>
            </w:pPr>
            <w:r w:rsidRPr="00E429C2">
              <w:rPr>
                <w:noProof/>
                <w:lang w:val="en-AU"/>
              </w:rPr>
              <w:t>ACMGEN204</w:t>
            </w:r>
          </w:p>
        </w:tc>
        <w:tc>
          <w:tcPr>
            <w:tcW w:w="4536" w:type="dxa"/>
          </w:tcPr>
          <w:p w14:paraId="4DEAED0B" w14:textId="75019BDC" w:rsidR="00893F5A" w:rsidRDefault="00893F5A" w:rsidP="00893F5A">
            <w:pPr>
              <w:pStyle w:val="VCAAtabletextnarrow"/>
              <w:rPr>
                <w:lang w:val="en-AU"/>
              </w:rPr>
            </w:pPr>
            <w:r w:rsidRPr="00E429C2">
              <w:rPr>
                <w:noProof/>
                <w:lang w:val="en-AU"/>
              </w:rPr>
              <w:t>Assist in health care of animals</w:t>
            </w:r>
          </w:p>
        </w:tc>
        <w:tc>
          <w:tcPr>
            <w:tcW w:w="1417" w:type="dxa"/>
          </w:tcPr>
          <w:p w14:paraId="4894ACC4" w14:textId="59C53956" w:rsidR="00893F5A" w:rsidRDefault="00893F5A" w:rsidP="00893F5A">
            <w:pPr>
              <w:pStyle w:val="VCAAtabletextnarrow"/>
              <w:jc w:val="center"/>
              <w:rPr>
                <w:lang w:val="en-AU"/>
              </w:rPr>
            </w:pPr>
            <w:r w:rsidRPr="00E429C2">
              <w:rPr>
                <w:noProof/>
                <w:lang w:val="en-AU"/>
              </w:rPr>
              <w:t>40</w:t>
            </w:r>
          </w:p>
        </w:tc>
        <w:tc>
          <w:tcPr>
            <w:tcW w:w="851" w:type="dxa"/>
          </w:tcPr>
          <w:p w14:paraId="0AB4B904" w14:textId="77777777" w:rsidR="00893F5A" w:rsidRDefault="00893F5A" w:rsidP="00893F5A">
            <w:pPr>
              <w:pStyle w:val="VCAAtabletextnarrow"/>
              <w:jc w:val="center"/>
              <w:rPr>
                <w:lang w:val="en-AU"/>
              </w:rPr>
            </w:pPr>
          </w:p>
        </w:tc>
        <w:tc>
          <w:tcPr>
            <w:tcW w:w="851" w:type="dxa"/>
          </w:tcPr>
          <w:p w14:paraId="522A91D0" w14:textId="3DB15B09" w:rsidR="00893F5A" w:rsidRDefault="00893F5A" w:rsidP="00893F5A">
            <w:pPr>
              <w:pStyle w:val="VCAAtabletextnarrow"/>
              <w:jc w:val="center"/>
              <w:rPr>
                <w:lang w:val="en-AU"/>
              </w:rPr>
            </w:pPr>
            <w:r>
              <w:rPr>
                <w:lang w:val="en-AU"/>
              </w:rPr>
              <w:t>1</w:t>
            </w:r>
            <w:r w:rsidR="009E580F">
              <w:rPr>
                <w:lang w:val="en-AU"/>
              </w:rPr>
              <w:t>2</w:t>
            </w:r>
          </w:p>
        </w:tc>
      </w:tr>
      <w:tr w:rsidR="00893F5A" w14:paraId="73807BA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402F790" w14:textId="7E35802A" w:rsidR="00893F5A" w:rsidRDefault="00893F5A" w:rsidP="00893F5A">
            <w:pPr>
              <w:pStyle w:val="VCAAtabletextnarrow"/>
              <w:rPr>
                <w:lang w:val="en-AU"/>
              </w:rPr>
            </w:pPr>
            <w:r w:rsidRPr="00E429C2">
              <w:rPr>
                <w:noProof/>
                <w:lang w:val="en-AU"/>
              </w:rPr>
              <w:t>ACMSUS201</w:t>
            </w:r>
          </w:p>
        </w:tc>
        <w:tc>
          <w:tcPr>
            <w:tcW w:w="4536" w:type="dxa"/>
          </w:tcPr>
          <w:p w14:paraId="20E0203D" w14:textId="6582C8FC" w:rsidR="00893F5A" w:rsidRDefault="00893F5A" w:rsidP="00893F5A">
            <w:pPr>
              <w:pStyle w:val="VCAAtabletextnarrow"/>
              <w:rPr>
                <w:lang w:val="en-AU"/>
              </w:rPr>
            </w:pPr>
            <w:r w:rsidRPr="00E429C2">
              <w:rPr>
                <w:noProof/>
                <w:lang w:val="en-AU"/>
              </w:rPr>
              <w:t>Participate in environmentally sustainable work practices</w:t>
            </w:r>
          </w:p>
        </w:tc>
        <w:tc>
          <w:tcPr>
            <w:tcW w:w="1417" w:type="dxa"/>
          </w:tcPr>
          <w:p w14:paraId="51417E3B" w14:textId="656563F4" w:rsidR="00893F5A" w:rsidRDefault="00893F5A" w:rsidP="00893F5A">
            <w:pPr>
              <w:pStyle w:val="VCAAtabletextnarrow"/>
              <w:jc w:val="center"/>
              <w:rPr>
                <w:lang w:val="en-AU"/>
              </w:rPr>
            </w:pPr>
            <w:r w:rsidRPr="00E429C2">
              <w:rPr>
                <w:noProof/>
                <w:lang w:val="en-AU"/>
              </w:rPr>
              <w:t>20</w:t>
            </w:r>
          </w:p>
        </w:tc>
        <w:tc>
          <w:tcPr>
            <w:tcW w:w="851" w:type="dxa"/>
          </w:tcPr>
          <w:p w14:paraId="58946E81" w14:textId="77777777" w:rsidR="00893F5A" w:rsidRDefault="00893F5A" w:rsidP="00893F5A">
            <w:pPr>
              <w:pStyle w:val="VCAAtabletextnarrow"/>
              <w:jc w:val="center"/>
              <w:rPr>
                <w:lang w:val="en-AU"/>
              </w:rPr>
            </w:pPr>
          </w:p>
        </w:tc>
        <w:tc>
          <w:tcPr>
            <w:tcW w:w="851" w:type="dxa"/>
          </w:tcPr>
          <w:p w14:paraId="5160393B" w14:textId="515A70E9" w:rsidR="00893F5A" w:rsidRPr="009E2E58" w:rsidRDefault="00893F5A" w:rsidP="00893F5A">
            <w:pPr>
              <w:pStyle w:val="VCAAtabletextnarrow"/>
              <w:jc w:val="center"/>
              <w:rPr>
                <w:color w:val="auto"/>
                <w:lang w:val="en-AU"/>
              </w:rPr>
            </w:pPr>
            <w:r>
              <w:rPr>
                <w:color w:val="auto"/>
                <w:lang w:val="en-AU"/>
              </w:rPr>
              <w:t>1</w:t>
            </w:r>
            <w:r w:rsidR="009E580F">
              <w:rPr>
                <w:color w:val="auto"/>
                <w:lang w:val="en-AU"/>
              </w:rPr>
              <w:t>3</w:t>
            </w:r>
          </w:p>
        </w:tc>
      </w:tr>
      <w:tr w:rsidR="00893F5A" w14:paraId="3D8EA87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313983F" w14:textId="7DB883DE" w:rsidR="00893F5A" w:rsidRDefault="00893F5A" w:rsidP="00893F5A">
            <w:pPr>
              <w:pStyle w:val="VCAAtabletextnarrow"/>
              <w:rPr>
                <w:lang w:val="en-AU"/>
              </w:rPr>
            </w:pPr>
            <w:r w:rsidRPr="00E429C2">
              <w:rPr>
                <w:noProof/>
                <w:lang w:val="en-AU"/>
              </w:rPr>
              <w:t>BSBCMM211</w:t>
            </w:r>
          </w:p>
        </w:tc>
        <w:tc>
          <w:tcPr>
            <w:tcW w:w="4536" w:type="dxa"/>
          </w:tcPr>
          <w:p w14:paraId="41C46AC0" w14:textId="2AA7E1FF" w:rsidR="00893F5A" w:rsidRDefault="00893F5A" w:rsidP="00893F5A">
            <w:pPr>
              <w:pStyle w:val="VCAAtabletextnarrow"/>
              <w:rPr>
                <w:lang w:val="en-AU"/>
              </w:rPr>
            </w:pPr>
            <w:r w:rsidRPr="00E429C2">
              <w:rPr>
                <w:noProof/>
                <w:lang w:val="en-AU"/>
              </w:rPr>
              <w:t>Apply communication skills</w:t>
            </w:r>
          </w:p>
        </w:tc>
        <w:tc>
          <w:tcPr>
            <w:tcW w:w="1417" w:type="dxa"/>
          </w:tcPr>
          <w:p w14:paraId="274014A1" w14:textId="0595C157" w:rsidR="00893F5A" w:rsidRDefault="00893F5A" w:rsidP="00893F5A">
            <w:pPr>
              <w:pStyle w:val="VCAAtabletextnarrow"/>
              <w:jc w:val="center"/>
              <w:rPr>
                <w:lang w:val="en-AU"/>
              </w:rPr>
            </w:pPr>
            <w:r w:rsidRPr="00E429C2">
              <w:rPr>
                <w:noProof/>
                <w:lang w:val="en-AU"/>
              </w:rPr>
              <w:t>40</w:t>
            </w:r>
          </w:p>
        </w:tc>
        <w:tc>
          <w:tcPr>
            <w:tcW w:w="851" w:type="dxa"/>
          </w:tcPr>
          <w:p w14:paraId="606425E6" w14:textId="77777777" w:rsidR="00893F5A" w:rsidRDefault="00893F5A" w:rsidP="00893F5A">
            <w:pPr>
              <w:pStyle w:val="VCAAtabletextnarrow"/>
              <w:jc w:val="center"/>
              <w:rPr>
                <w:lang w:val="en-AU"/>
              </w:rPr>
            </w:pPr>
          </w:p>
        </w:tc>
        <w:tc>
          <w:tcPr>
            <w:tcW w:w="851" w:type="dxa"/>
          </w:tcPr>
          <w:p w14:paraId="7D0ED858" w14:textId="48ADBA6C" w:rsidR="00893F5A" w:rsidRPr="009E2E58" w:rsidRDefault="00893F5A" w:rsidP="00893F5A">
            <w:pPr>
              <w:pStyle w:val="VCAAtabletextnarrow"/>
              <w:jc w:val="center"/>
              <w:rPr>
                <w:color w:val="auto"/>
                <w:lang w:val="en-AU"/>
              </w:rPr>
            </w:pPr>
            <w:r>
              <w:rPr>
                <w:color w:val="auto"/>
                <w:lang w:val="en-AU"/>
              </w:rPr>
              <w:t>1</w:t>
            </w:r>
            <w:r w:rsidR="009E580F">
              <w:rPr>
                <w:color w:val="auto"/>
                <w:lang w:val="en-AU"/>
              </w:rPr>
              <w:t>4</w:t>
            </w:r>
          </w:p>
        </w:tc>
      </w:tr>
      <w:tr w:rsidR="00893F5A" w14:paraId="4DBBAA15"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3581C051" w14:textId="77777777" w:rsidR="00893F5A" w:rsidRPr="009E2E58" w:rsidRDefault="00893F5A" w:rsidP="00524E7E">
            <w:pPr>
              <w:pStyle w:val="VCAAtabletextnarrow"/>
              <w:rPr>
                <w:b/>
                <w:bCs/>
                <w:color w:val="auto"/>
                <w:lang w:val="en-AU"/>
              </w:rPr>
            </w:pPr>
            <w:r w:rsidRPr="009E2E58">
              <w:rPr>
                <w:b/>
                <w:bCs/>
                <w:color w:val="auto"/>
                <w:lang w:val="en-AU"/>
              </w:rPr>
              <w:t>Elective</w:t>
            </w:r>
          </w:p>
        </w:tc>
      </w:tr>
      <w:tr w:rsidR="00893F5A" w14:paraId="3C839C5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378CC7C" w14:textId="63540F23" w:rsidR="00893F5A" w:rsidRDefault="00893F5A" w:rsidP="00893F5A">
            <w:pPr>
              <w:pStyle w:val="VCAAtabletextnarrow"/>
              <w:rPr>
                <w:lang w:val="en-AU"/>
              </w:rPr>
            </w:pPr>
            <w:r w:rsidRPr="00E429C2">
              <w:rPr>
                <w:noProof/>
                <w:lang w:val="en-AU"/>
              </w:rPr>
              <w:t>ACMGEN102</w:t>
            </w:r>
          </w:p>
        </w:tc>
        <w:tc>
          <w:tcPr>
            <w:tcW w:w="4536" w:type="dxa"/>
          </w:tcPr>
          <w:p w14:paraId="3C497741" w14:textId="2AD5A75B" w:rsidR="00893F5A" w:rsidRDefault="00893F5A" w:rsidP="00893F5A">
            <w:pPr>
              <w:pStyle w:val="VCAAtabletextnarrow"/>
              <w:rPr>
                <w:lang w:val="en-AU"/>
              </w:rPr>
            </w:pPr>
            <w:r w:rsidRPr="00E429C2">
              <w:rPr>
                <w:noProof/>
                <w:lang w:val="en-AU"/>
              </w:rPr>
              <w:t>Approach and handle a range of calm animals</w:t>
            </w:r>
          </w:p>
        </w:tc>
        <w:tc>
          <w:tcPr>
            <w:tcW w:w="1417" w:type="dxa"/>
          </w:tcPr>
          <w:p w14:paraId="6970DA05" w14:textId="61820847" w:rsidR="00893F5A" w:rsidRDefault="00893F5A" w:rsidP="00893F5A">
            <w:pPr>
              <w:pStyle w:val="VCAAtabletextnarrow"/>
              <w:jc w:val="center"/>
              <w:rPr>
                <w:lang w:val="en-AU"/>
              </w:rPr>
            </w:pPr>
            <w:r w:rsidRPr="00E429C2">
              <w:rPr>
                <w:noProof/>
                <w:lang w:val="en-AU"/>
              </w:rPr>
              <w:t>40</w:t>
            </w:r>
          </w:p>
        </w:tc>
        <w:tc>
          <w:tcPr>
            <w:tcW w:w="851" w:type="dxa"/>
          </w:tcPr>
          <w:p w14:paraId="2968D0C1" w14:textId="77777777" w:rsidR="00893F5A" w:rsidRDefault="00893F5A" w:rsidP="00893F5A">
            <w:pPr>
              <w:pStyle w:val="VCAAtabletextnarrow"/>
              <w:jc w:val="center"/>
              <w:rPr>
                <w:lang w:val="en-AU"/>
              </w:rPr>
            </w:pPr>
          </w:p>
        </w:tc>
        <w:tc>
          <w:tcPr>
            <w:tcW w:w="851" w:type="dxa"/>
          </w:tcPr>
          <w:p w14:paraId="351D34E9" w14:textId="5F45DB92" w:rsidR="00893F5A" w:rsidRDefault="00893F5A" w:rsidP="00893F5A">
            <w:pPr>
              <w:pStyle w:val="VCAAtabletextnarrow"/>
              <w:jc w:val="center"/>
              <w:rPr>
                <w:lang w:val="en-AU"/>
              </w:rPr>
            </w:pPr>
            <w:r>
              <w:rPr>
                <w:lang w:val="en-AU"/>
              </w:rPr>
              <w:t>1</w:t>
            </w:r>
            <w:r w:rsidR="009E580F">
              <w:rPr>
                <w:lang w:val="en-AU"/>
              </w:rPr>
              <w:t>5</w:t>
            </w:r>
          </w:p>
        </w:tc>
      </w:tr>
      <w:tr w:rsidR="00893F5A" w14:paraId="02E0833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011C3AC" w14:textId="54846ACD" w:rsidR="00893F5A" w:rsidRDefault="00893F5A" w:rsidP="00893F5A">
            <w:pPr>
              <w:pStyle w:val="VCAAtabletextnarrow"/>
              <w:rPr>
                <w:lang w:val="en-AU"/>
              </w:rPr>
            </w:pPr>
            <w:r w:rsidRPr="00E429C2">
              <w:rPr>
                <w:noProof/>
                <w:lang w:val="en-AU"/>
              </w:rPr>
              <w:t>ACMGEN205</w:t>
            </w:r>
          </w:p>
        </w:tc>
        <w:tc>
          <w:tcPr>
            <w:tcW w:w="4536" w:type="dxa"/>
          </w:tcPr>
          <w:p w14:paraId="648C5FF2" w14:textId="77022099" w:rsidR="00893F5A" w:rsidRDefault="00893F5A" w:rsidP="00893F5A">
            <w:pPr>
              <w:pStyle w:val="VCAAtabletextnarrow"/>
              <w:rPr>
                <w:lang w:val="en-AU"/>
              </w:rPr>
            </w:pPr>
            <w:r w:rsidRPr="00E429C2">
              <w:rPr>
                <w:noProof/>
                <w:lang w:val="en-AU"/>
              </w:rPr>
              <w:t>Source and provide information for animal care needs</w:t>
            </w:r>
          </w:p>
        </w:tc>
        <w:tc>
          <w:tcPr>
            <w:tcW w:w="1417" w:type="dxa"/>
          </w:tcPr>
          <w:p w14:paraId="7849A52C" w14:textId="27A97D87" w:rsidR="00893F5A" w:rsidRDefault="00893F5A" w:rsidP="00893F5A">
            <w:pPr>
              <w:pStyle w:val="VCAAtabletextnarrow"/>
              <w:jc w:val="center"/>
              <w:rPr>
                <w:lang w:val="en-AU"/>
              </w:rPr>
            </w:pPr>
            <w:r w:rsidRPr="00E429C2">
              <w:rPr>
                <w:noProof/>
                <w:lang w:val="en-AU"/>
              </w:rPr>
              <w:t>40</w:t>
            </w:r>
          </w:p>
        </w:tc>
        <w:tc>
          <w:tcPr>
            <w:tcW w:w="851" w:type="dxa"/>
          </w:tcPr>
          <w:p w14:paraId="3C527628" w14:textId="77777777" w:rsidR="00893F5A" w:rsidRDefault="00893F5A" w:rsidP="00893F5A">
            <w:pPr>
              <w:pStyle w:val="VCAAtabletextnarrow"/>
              <w:jc w:val="center"/>
              <w:rPr>
                <w:lang w:val="en-AU"/>
              </w:rPr>
            </w:pPr>
          </w:p>
        </w:tc>
        <w:tc>
          <w:tcPr>
            <w:tcW w:w="851" w:type="dxa"/>
          </w:tcPr>
          <w:p w14:paraId="428BA909" w14:textId="6451CA03" w:rsidR="00893F5A" w:rsidRDefault="00893F5A" w:rsidP="00893F5A">
            <w:pPr>
              <w:pStyle w:val="VCAAtabletextnarrow"/>
              <w:jc w:val="center"/>
              <w:rPr>
                <w:lang w:val="en-AU"/>
              </w:rPr>
            </w:pPr>
            <w:r>
              <w:rPr>
                <w:lang w:val="en-AU"/>
              </w:rPr>
              <w:t>1</w:t>
            </w:r>
            <w:r w:rsidR="009E580F">
              <w:rPr>
                <w:lang w:val="en-AU"/>
              </w:rPr>
              <w:t>6</w:t>
            </w:r>
          </w:p>
        </w:tc>
      </w:tr>
      <w:tr w:rsidR="00893F5A" w14:paraId="1A17B65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A163FEC" w14:textId="2C4165E8" w:rsidR="00893F5A" w:rsidRDefault="00893F5A" w:rsidP="00893F5A">
            <w:pPr>
              <w:pStyle w:val="VCAAtabletextnarrow"/>
              <w:rPr>
                <w:lang w:val="en-AU"/>
              </w:rPr>
            </w:pPr>
            <w:r w:rsidRPr="00E429C2">
              <w:rPr>
                <w:noProof/>
                <w:lang w:val="en-AU"/>
              </w:rPr>
              <w:t>ACMGEN309</w:t>
            </w:r>
          </w:p>
        </w:tc>
        <w:tc>
          <w:tcPr>
            <w:tcW w:w="4536" w:type="dxa"/>
          </w:tcPr>
          <w:p w14:paraId="429F3F5E" w14:textId="63EF4228" w:rsidR="00893F5A" w:rsidRDefault="00893F5A" w:rsidP="00893F5A">
            <w:pPr>
              <w:pStyle w:val="VCAAtabletextnarrow"/>
              <w:rPr>
                <w:lang w:val="en-AU"/>
              </w:rPr>
            </w:pPr>
            <w:r w:rsidRPr="00E429C2">
              <w:rPr>
                <w:noProof/>
                <w:lang w:val="en-AU"/>
              </w:rPr>
              <w:t>Provide basic animal first aid</w:t>
            </w:r>
          </w:p>
        </w:tc>
        <w:tc>
          <w:tcPr>
            <w:tcW w:w="1417" w:type="dxa"/>
          </w:tcPr>
          <w:p w14:paraId="724EC2A6" w14:textId="6CC9E04E" w:rsidR="00893F5A" w:rsidRDefault="00893F5A" w:rsidP="00893F5A">
            <w:pPr>
              <w:pStyle w:val="VCAAtabletextnarrow"/>
              <w:jc w:val="center"/>
              <w:rPr>
                <w:lang w:val="en-AU"/>
              </w:rPr>
            </w:pPr>
            <w:r w:rsidRPr="00E429C2">
              <w:rPr>
                <w:noProof/>
                <w:lang w:val="en-AU"/>
              </w:rPr>
              <w:t>40</w:t>
            </w:r>
          </w:p>
        </w:tc>
        <w:tc>
          <w:tcPr>
            <w:tcW w:w="851" w:type="dxa"/>
          </w:tcPr>
          <w:p w14:paraId="528E61C6" w14:textId="77777777" w:rsidR="00893F5A" w:rsidRDefault="00893F5A" w:rsidP="00893F5A">
            <w:pPr>
              <w:pStyle w:val="VCAAtabletextnarrow"/>
              <w:jc w:val="center"/>
              <w:rPr>
                <w:lang w:val="en-AU"/>
              </w:rPr>
            </w:pPr>
          </w:p>
        </w:tc>
        <w:tc>
          <w:tcPr>
            <w:tcW w:w="851" w:type="dxa"/>
          </w:tcPr>
          <w:p w14:paraId="3B49D25B" w14:textId="46951BE3" w:rsidR="00893F5A" w:rsidRDefault="00893F5A" w:rsidP="00893F5A">
            <w:pPr>
              <w:pStyle w:val="VCAAtabletextnarrow"/>
              <w:jc w:val="center"/>
              <w:rPr>
                <w:lang w:val="en-AU"/>
              </w:rPr>
            </w:pPr>
            <w:r>
              <w:rPr>
                <w:lang w:val="en-AU"/>
              </w:rPr>
              <w:t>1</w:t>
            </w:r>
            <w:r w:rsidR="009E580F">
              <w:rPr>
                <w:lang w:val="en-AU"/>
              </w:rPr>
              <w:t>7</w:t>
            </w:r>
          </w:p>
        </w:tc>
      </w:tr>
      <w:tr w:rsidR="00893F5A" w14:paraId="6654729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ABAF3CF" w14:textId="17AF0022" w:rsidR="00893F5A" w:rsidRDefault="00893F5A" w:rsidP="00893F5A">
            <w:pPr>
              <w:pStyle w:val="VCAAtabletextnarrow"/>
              <w:rPr>
                <w:lang w:val="en-AU"/>
              </w:rPr>
            </w:pPr>
            <w:r w:rsidRPr="00E429C2">
              <w:rPr>
                <w:noProof/>
                <w:lang w:val="en-AU"/>
              </w:rPr>
              <w:t>ACMSPE316</w:t>
            </w:r>
          </w:p>
        </w:tc>
        <w:tc>
          <w:tcPr>
            <w:tcW w:w="4536" w:type="dxa"/>
          </w:tcPr>
          <w:p w14:paraId="11281BA0" w14:textId="2FA4CC21" w:rsidR="00893F5A" w:rsidRDefault="00893F5A" w:rsidP="00893F5A">
            <w:pPr>
              <w:pStyle w:val="VCAAtabletextnarrow"/>
              <w:rPr>
                <w:lang w:val="en-AU"/>
              </w:rPr>
            </w:pPr>
            <w:r w:rsidRPr="00E429C2">
              <w:rPr>
                <w:noProof/>
                <w:lang w:val="en-AU"/>
              </w:rPr>
              <w:t>Provide general care of domestic dogs</w:t>
            </w:r>
          </w:p>
        </w:tc>
        <w:tc>
          <w:tcPr>
            <w:tcW w:w="1417" w:type="dxa"/>
          </w:tcPr>
          <w:p w14:paraId="4AB89148" w14:textId="6037D52B" w:rsidR="00893F5A" w:rsidRDefault="00893F5A" w:rsidP="00893F5A">
            <w:pPr>
              <w:pStyle w:val="VCAAtabletextnarrow"/>
              <w:jc w:val="center"/>
              <w:rPr>
                <w:lang w:val="en-AU"/>
              </w:rPr>
            </w:pPr>
            <w:r w:rsidRPr="00E429C2">
              <w:rPr>
                <w:noProof/>
                <w:lang w:val="en-AU"/>
              </w:rPr>
              <w:t>40</w:t>
            </w:r>
          </w:p>
        </w:tc>
        <w:tc>
          <w:tcPr>
            <w:tcW w:w="851" w:type="dxa"/>
          </w:tcPr>
          <w:p w14:paraId="25AA4DED" w14:textId="77777777" w:rsidR="00893F5A" w:rsidRDefault="00893F5A" w:rsidP="00893F5A">
            <w:pPr>
              <w:pStyle w:val="VCAAtabletextnarrow"/>
              <w:jc w:val="center"/>
              <w:rPr>
                <w:lang w:val="en-AU"/>
              </w:rPr>
            </w:pPr>
          </w:p>
        </w:tc>
        <w:tc>
          <w:tcPr>
            <w:tcW w:w="851" w:type="dxa"/>
          </w:tcPr>
          <w:p w14:paraId="117C3D9D" w14:textId="18057921" w:rsidR="00893F5A" w:rsidRDefault="00893F5A" w:rsidP="00893F5A">
            <w:pPr>
              <w:pStyle w:val="VCAAtabletextnarrow"/>
              <w:jc w:val="center"/>
              <w:rPr>
                <w:lang w:val="en-AU"/>
              </w:rPr>
            </w:pPr>
            <w:r>
              <w:rPr>
                <w:lang w:val="en-AU"/>
              </w:rPr>
              <w:t>1</w:t>
            </w:r>
            <w:r w:rsidR="009E580F">
              <w:rPr>
                <w:lang w:val="en-AU"/>
              </w:rPr>
              <w:t>8</w:t>
            </w:r>
          </w:p>
        </w:tc>
      </w:tr>
    </w:tbl>
    <w:p w14:paraId="530A7542" w14:textId="078D6C86" w:rsidR="00893F5A" w:rsidRDefault="00B97C3E" w:rsidP="00CB477C">
      <w:pPr>
        <w:pStyle w:val="VCAAbody"/>
      </w:pPr>
      <w:r>
        <w:t>Reflect on the UoCs you have experienced in the workplace on the following pages</w:t>
      </w:r>
      <w:r w:rsidR="00893F5A" w:rsidRPr="00E756E8">
        <w:t>.</w:t>
      </w:r>
    </w:p>
    <w:p w14:paraId="534148C8" w14:textId="77777777" w:rsidR="00893F5A" w:rsidRDefault="00893F5A">
      <w:pPr>
        <w:sectPr w:rsidR="00893F5A" w:rsidSect="00893F5A">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0A91F867" w14:textId="77777777" w:rsidR="00893F5A" w:rsidRDefault="00893F5A" w:rsidP="00B8760E">
      <w:pPr>
        <w:pStyle w:val="VCAAHeading2"/>
      </w:pPr>
      <w:r>
        <w:lastRenderedPageBreak/>
        <w:t>VCE VET units of competency</w:t>
      </w:r>
    </w:p>
    <w:p w14:paraId="1CF32F6F" w14:textId="77777777" w:rsidR="00893F5A" w:rsidRPr="00C330EB" w:rsidRDefault="00893F5A" w:rsidP="00B8760E">
      <w:pPr>
        <w:pStyle w:val="VCAAHeading3"/>
      </w:pPr>
      <w:r w:rsidRPr="00E429C2">
        <w:rPr>
          <w:noProof/>
        </w:rPr>
        <w:t>ACMWHS201</w:t>
      </w:r>
      <w:r>
        <w:rPr>
          <w:noProof/>
        </w:rPr>
        <w:t xml:space="preserve"> -</w:t>
      </w:r>
      <w:r w:rsidRPr="00C330EB">
        <w:t xml:space="preserve"> </w:t>
      </w:r>
      <w:r w:rsidRPr="00E429C2">
        <w:rPr>
          <w:noProof/>
        </w:rPr>
        <w:t>Participate in workplace health and safety processes</w:t>
      </w:r>
    </w:p>
    <w:p w14:paraId="386F68A7" w14:textId="77777777" w:rsidR="00893F5A" w:rsidRDefault="00893F5A" w:rsidP="00B8760E">
      <w:pPr>
        <w:pStyle w:val="VCAAbody"/>
      </w:pPr>
      <w:r w:rsidRPr="00E429C2">
        <w:rPr>
          <w:noProof/>
        </w:rPr>
        <w:t>This unit of competency is intended for application during induction of new entrants to the workplace and where the employee has basic operational knowledge and skills for a limited range of tasks and problems. It includes apprentices, trainees and casual workers.</w:t>
      </w:r>
    </w:p>
    <w:tbl>
      <w:tblPr>
        <w:tblStyle w:val="VCAAclosedtable"/>
        <w:tblW w:w="9639" w:type="dxa"/>
        <w:tblLayout w:type="fixed"/>
        <w:tblLook w:val="04A0" w:firstRow="1" w:lastRow="0" w:firstColumn="1" w:lastColumn="0" w:noHBand="0" w:noVBand="1"/>
      </w:tblPr>
      <w:tblGrid>
        <w:gridCol w:w="2835"/>
        <w:gridCol w:w="6804"/>
      </w:tblGrid>
      <w:tr w:rsidR="00893F5A" w14:paraId="7098CF32"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50E9268" w14:textId="77777777" w:rsidR="00893F5A" w:rsidRDefault="00893F5A" w:rsidP="001F42B9">
            <w:pPr>
              <w:pStyle w:val="VCAAtableheadingnarrow"/>
              <w:rPr>
                <w:lang w:val="en-AU"/>
              </w:rPr>
            </w:pPr>
            <w:r>
              <w:rPr>
                <w:lang w:val="en-AU"/>
              </w:rPr>
              <w:t>Respond to the following</w:t>
            </w:r>
          </w:p>
        </w:tc>
        <w:tc>
          <w:tcPr>
            <w:tcW w:w="6804" w:type="dxa"/>
          </w:tcPr>
          <w:p w14:paraId="3B135B0D" w14:textId="77777777" w:rsidR="00893F5A" w:rsidRDefault="00893F5A" w:rsidP="001F42B9">
            <w:pPr>
              <w:pStyle w:val="VCAAtableheadingnarrow"/>
              <w:rPr>
                <w:lang w:val="en-AU"/>
              </w:rPr>
            </w:pPr>
            <w:r>
              <w:rPr>
                <w:lang w:val="en-AU"/>
              </w:rPr>
              <w:t>Comments/observations</w:t>
            </w:r>
          </w:p>
        </w:tc>
      </w:tr>
      <w:tr w:rsidR="00893F5A" w14:paraId="0C3533D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51AA53" w14:textId="6773AE4F" w:rsidR="00893F5A" w:rsidRPr="00EC0EA6" w:rsidRDefault="00893F5A" w:rsidP="00C330EB">
            <w:pPr>
              <w:pStyle w:val="VCAAtabletextnarrow"/>
              <w:rPr>
                <w:lang w:val="en-AU"/>
              </w:rPr>
            </w:pPr>
            <w:r w:rsidRPr="00EC0EA6">
              <w:rPr>
                <w:noProof/>
                <w:lang w:val="en-AU"/>
              </w:rPr>
              <w:t xml:space="preserve">What personal protective   equipment </w:t>
            </w:r>
            <w:r w:rsidR="00807D00" w:rsidRPr="00EC0EA6">
              <w:rPr>
                <w:noProof/>
                <w:lang w:val="en-AU"/>
              </w:rPr>
              <w:t>(</w:t>
            </w:r>
            <w:r w:rsidR="00807D00" w:rsidRPr="002A1B49">
              <w:rPr>
                <w:noProof/>
                <w:lang w:val="en-AU"/>
              </w:rPr>
              <w:t xml:space="preserve">PPE) </w:t>
            </w:r>
            <w:r w:rsidRPr="00EC0EA6">
              <w:rPr>
                <w:noProof/>
                <w:lang w:val="en-AU"/>
              </w:rPr>
              <w:t xml:space="preserve">did you use  </w:t>
            </w:r>
            <w:r w:rsidR="00807D00" w:rsidRPr="002A1B49">
              <w:rPr>
                <w:noProof/>
                <w:lang w:val="en-AU"/>
              </w:rPr>
              <w:t xml:space="preserve">at </w:t>
            </w:r>
            <w:r w:rsidRPr="00EC0EA6">
              <w:rPr>
                <w:noProof/>
                <w:lang w:val="en-AU"/>
              </w:rPr>
              <w:t xml:space="preserve">workp to </w:t>
            </w:r>
            <w:r w:rsidR="00807D00" w:rsidRPr="002A1B49">
              <w:rPr>
                <w:noProof/>
                <w:lang w:val="en-AU"/>
              </w:rPr>
              <w:t xml:space="preserve">control </w:t>
            </w:r>
            <w:r w:rsidRPr="00EC0EA6">
              <w:rPr>
                <w:noProof/>
                <w:lang w:val="en-AU"/>
              </w:rPr>
              <w:t xml:space="preserve"> hazards?</w:t>
            </w:r>
          </w:p>
        </w:tc>
        <w:tc>
          <w:tcPr>
            <w:tcW w:w="6804" w:type="dxa"/>
          </w:tcPr>
          <w:p w14:paraId="2500010E" w14:textId="3C3A7540" w:rsidR="00893F5A" w:rsidRDefault="00893F5A" w:rsidP="00B256A1">
            <w:pPr>
              <w:pStyle w:val="VCAAtabletextnarrow"/>
              <w:rPr>
                <w:lang w:val="en-AU"/>
              </w:rPr>
            </w:pPr>
          </w:p>
        </w:tc>
      </w:tr>
      <w:tr w:rsidR="00893F5A" w14:paraId="018D2E8F"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121944" w14:textId="3A5DA021" w:rsidR="00893F5A" w:rsidRPr="00EC0EA6" w:rsidRDefault="00893F5A" w:rsidP="00C5096A">
            <w:pPr>
              <w:pStyle w:val="VCAAtabletextnarrow"/>
              <w:rPr>
                <w:noProof/>
              </w:rPr>
            </w:pPr>
            <w:r w:rsidRPr="00EC0EA6">
              <w:rPr>
                <w:noProof/>
              </w:rPr>
              <w:t xml:space="preserve">How did you  </w:t>
            </w:r>
            <w:r w:rsidR="00807D00" w:rsidRPr="002A1B49">
              <w:rPr>
                <w:noProof/>
              </w:rPr>
              <w:t xml:space="preserve">learn </w:t>
            </w:r>
            <w:r w:rsidRPr="00EC0EA6">
              <w:rPr>
                <w:noProof/>
              </w:rPr>
              <w:t xml:space="preserve">about the workplace </w:t>
            </w:r>
            <w:r w:rsidR="00807D00" w:rsidRPr="002A1B49">
              <w:rPr>
                <w:noProof/>
              </w:rPr>
              <w:t xml:space="preserve">safety </w:t>
            </w:r>
            <w:r w:rsidRPr="00EC0EA6">
              <w:rPr>
                <w:noProof/>
              </w:rPr>
              <w:t xml:space="preserve">procedures and instructions ? </w:t>
            </w:r>
          </w:p>
          <w:p w14:paraId="016029F6" w14:textId="77777777" w:rsidR="00893F5A" w:rsidRPr="00EC0EA6" w:rsidRDefault="00893F5A" w:rsidP="00C330EB">
            <w:pPr>
              <w:pStyle w:val="VCAAtabletextnarrow"/>
            </w:pPr>
            <w:r w:rsidRPr="00EC0EA6">
              <w:rPr>
                <w:noProof/>
              </w:rPr>
              <w:t>What were the emergency procedures to follow in case of fire?</w:t>
            </w:r>
          </w:p>
        </w:tc>
        <w:tc>
          <w:tcPr>
            <w:tcW w:w="6804" w:type="dxa"/>
          </w:tcPr>
          <w:p w14:paraId="61367757" w14:textId="77777777" w:rsidR="00893F5A" w:rsidRDefault="00893F5A" w:rsidP="001F42B9">
            <w:pPr>
              <w:pStyle w:val="VCAAtabletextnarrow"/>
              <w:rPr>
                <w:lang w:val="en-AU"/>
              </w:rPr>
            </w:pPr>
          </w:p>
        </w:tc>
      </w:tr>
      <w:tr w:rsidR="00893F5A" w14:paraId="3ADA9432"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3FDCBF" w14:textId="77D95C28" w:rsidR="00893F5A" w:rsidRPr="00EC0EA6" w:rsidRDefault="00893F5A" w:rsidP="00C330EB">
            <w:pPr>
              <w:pStyle w:val="VCAAtabletextnarrow"/>
            </w:pPr>
            <w:r w:rsidRPr="00EC0EA6">
              <w:rPr>
                <w:noProof/>
              </w:rPr>
              <w:t xml:space="preserve">How </w:t>
            </w:r>
            <w:r w:rsidR="00B256A1" w:rsidRPr="002A1B49">
              <w:rPr>
                <w:noProof/>
              </w:rPr>
              <w:t>are</w:t>
            </w:r>
            <w:r w:rsidRPr="00EC0EA6">
              <w:rPr>
                <w:noProof/>
              </w:rPr>
              <w:t xml:space="preserve"> common workplace hazards reported and </w:t>
            </w:r>
            <w:r w:rsidR="00B256A1" w:rsidRPr="00EC0EA6">
              <w:rPr>
                <w:noProof/>
              </w:rPr>
              <w:t xml:space="preserve"> </w:t>
            </w:r>
            <w:r w:rsidR="00B256A1" w:rsidRPr="002A1B49">
              <w:rPr>
                <w:noProof/>
              </w:rPr>
              <w:t>controlled at the workplace</w:t>
            </w:r>
            <w:r w:rsidRPr="00EC0EA6">
              <w:rPr>
                <w:noProof/>
              </w:rPr>
              <w:t>?</w:t>
            </w:r>
          </w:p>
        </w:tc>
        <w:tc>
          <w:tcPr>
            <w:tcW w:w="6804" w:type="dxa"/>
          </w:tcPr>
          <w:p w14:paraId="4D045917" w14:textId="0B01A31D" w:rsidR="00893F5A" w:rsidRDefault="00893F5A" w:rsidP="001F42B9">
            <w:pPr>
              <w:pStyle w:val="VCAAtabletextnarrow"/>
              <w:rPr>
                <w:lang w:val="en-AU"/>
              </w:rPr>
            </w:pPr>
          </w:p>
        </w:tc>
      </w:tr>
    </w:tbl>
    <w:p w14:paraId="6E74133C" w14:textId="77777777" w:rsidR="00893F5A" w:rsidRDefault="00893F5A">
      <w:pPr>
        <w:rPr>
          <w:rFonts w:ascii="Arial" w:hAnsi="Arial" w:cs="Arial"/>
          <w:color w:val="000000" w:themeColor="text1"/>
          <w:sz w:val="20"/>
        </w:rPr>
      </w:pPr>
      <w:r>
        <w:br w:type="page"/>
      </w:r>
    </w:p>
    <w:p w14:paraId="7612D32A" w14:textId="77777777" w:rsidR="00893F5A" w:rsidRPr="00C330EB" w:rsidRDefault="00893F5A" w:rsidP="00EC38E8">
      <w:pPr>
        <w:pStyle w:val="VCAAHeading3"/>
      </w:pPr>
      <w:r w:rsidRPr="00E429C2">
        <w:rPr>
          <w:noProof/>
        </w:rPr>
        <w:lastRenderedPageBreak/>
        <w:t>ACMGEN201</w:t>
      </w:r>
      <w:r>
        <w:rPr>
          <w:noProof/>
        </w:rPr>
        <w:t xml:space="preserve"> -</w:t>
      </w:r>
      <w:r w:rsidRPr="00C330EB">
        <w:t xml:space="preserve"> </w:t>
      </w:r>
      <w:r w:rsidRPr="00E429C2">
        <w:rPr>
          <w:noProof/>
        </w:rPr>
        <w:t>Work in the animal care industry</w:t>
      </w:r>
    </w:p>
    <w:p w14:paraId="4B3BE187" w14:textId="77777777" w:rsidR="00893F5A" w:rsidRDefault="00893F5A" w:rsidP="00EC38E8">
      <w:pPr>
        <w:pStyle w:val="VCAAbody"/>
      </w:pPr>
      <w:r w:rsidRPr="00E429C2">
        <w:rPr>
          <w:noProof/>
        </w:rPr>
        <w:t>This unit of competency covers the terminology, culture and working conditions of an animal care workplace when working on an individual basis and with others.</w:t>
      </w:r>
    </w:p>
    <w:tbl>
      <w:tblPr>
        <w:tblStyle w:val="VCAAclosedtable"/>
        <w:tblW w:w="9639" w:type="dxa"/>
        <w:tblLayout w:type="fixed"/>
        <w:tblLook w:val="04A0" w:firstRow="1" w:lastRow="0" w:firstColumn="1" w:lastColumn="0" w:noHBand="0" w:noVBand="1"/>
      </w:tblPr>
      <w:tblGrid>
        <w:gridCol w:w="2835"/>
        <w:gridCol w:w="6804"/>
      </w:tblGrid>
      <w:tr w:rsidR="00893F5A" w14:paraId="07EEC3F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347C7D7" w14:textId="77777777" w:rsidR="00893F5A" w:rsidRDefault="00893F5A" w:rsidP="005734E7">
            <w:pPr>
              <w:pStyle w:val="VCAAtableheadingnarrow"/>
              <w:rPr>
                <w:lang w:val="en-AU"/>
              </w:rPr>
            </w:pPr>
            <w:r>
              <w:rPr>
                <w:lang w:val="en-AU"/>
              </w:rPr>
              <w:t>Respond to the following</w:t>
            </w:r>
          </w:p>
        </w:tc>
        <w:tc>
          <w:tcPr>
            <w:tcW w:w="6804" w:type="dxa"/>
          </w:tcPr>
          <w:p w14:paraId="03CA6E1B" w14:textId="77777777" w:rsidR="00893F5A" w:rsidRDefault="00893F5A" w:rsidP="005734E7">
            <w:pPr>
              <w:pStyle w:val="VCAAtableheadingnarrow"/>
              <w:rPr>
                <w:lang w:val="en-AU"/>
              </w:rPr>
            </w:pPr>
            <w:r>
              <w:rPr>
                <w:lang w:val="en-AU"/>
              </w:rPr>
              <w:t>Comments/observations</w:t>
            </w:r>
          </w:p>
        </w:tc>
      </w:tr>
      <w:tr w:rsidR="00893F5A" w14:paraId="591035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E0E9D7" w14:textId="77777777" w:rsidR="00893F5A" w:rsidRDefault="00893F5A" w:rsidP="005734E7">
            <w:pPr>
              <w:pStyle w:val="VCAAtabletextnarrow"/>
              <w:rPr>
                <w:lang w:val="en-AU"/>
              </w:rPr>
            </w:pPr>
            <w:r w:rsidRPr="00E429C2">
              <w:rPr>
                <w:noProof/>
                <w:lang w:val="en-AU"/>
              </w:rPr>
              <w:t>What WHS guidelines did you follow in the workplace?</w:t>
            </w:r>
          </w:p>
        </w:tc>
        <w:tc>
          <w:tcPr>
            <w:tcW w:w="6804" w:type="dxa"/>
          </w:tcPr>
          <w:p w14:paraId="6877DAC2" w14:textId="672A5D7E" w:rsidR="00893F5A" w:rsidRPr="002A1B49" w:rsidRDefault="003752F0" w:rsidP="003752F0">
            <w:pPr>
              <w:pStyle w:val="VCAAtabletextnarrow"/>
              <w:rPr>
                <w:b/>
                <w:bCs/>
                <w:lang w:val="en-AU"/>
              </w:rPr>
            </w:pPr>
            <w:ins w:id="0" w:author="Demet Aydan" w:date="2025-09-25T12:52:00Z">
              <w:r w:rsidRPr="003752F0">
                <w:rPr>
                  <w:b/>
                  <w:bCs/>
                  <w:lang w:val="en-AU"/>
                </w:rPr>
                <w:t xml:space="preserve"> </w:t>
              </w:r>
            </w:ins>
          </w:p>
        </w:tc>
      </w:tr>
      <w:tr w:rsidR="00893F5A" w14:paraId="7F8A7AD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EE727D" w14:textId="139052C5" w:rsidR="00893F5A" w:rsidRDefault="00893F5A" w:rsidP="005734E7">
            <w:pPr>
              <w:pStyle w:val="VCAAtabletextnarrow"/>
            </w:pPr>
            <w:r w:rsidRPr="00E429C2">
              <w:rPr>
                <w:noProof/>
              </w:rPr>
              <w:t>Describe the range of animals</w:t>
            </w:r>
            <w:r w:rsidR="003752F0">
              <w:rPr>
                <w:noProof/>
              </w:rPr>
              <w:t xml:space="preserve"> </w:t>
            </w:r>
            <w:r w:rsidR="003752F0" w:rsidRPr="00EC0EA6">
              <w:rPr>
                <w:noProof/>
              </w:rPr>
              <w:t>you</w:t>
            </w:r>
            <w:r w:rsidR="003752F0">
              <w:rPr>
                <w:b/>
                <w:bCs/>
                <w:noProof/>
              </w:rPr>
              <w:t xml:space="preserve"> </w:t>
            </w:r>
            <w:r w:rsidRPr="00E429C2">
              <w:rPr>
                <w:noProof/>
              </w:rPr>
              <w:t xml:space="preserve"> observed</w:t>
            </w:r>
            <w:r w:rsidR="003752F0">
              <w:rPr>
                <w:noProof/>
              </w:rPr>
              <w:t xml:space="preserve"> </w:t>
            </w:r>
            <w:r w:rsidR="003752F0" w:rsidRPr="00EC0EA6">
              <w:rPr>
                <w:noProof/>
              </w:rPr>
              <w:t>and cared for</w:t>
            </w:r>
            <w:r w:rsidRPr="00E429C2">
              <w:rPr>
                <w:noProof/>
              </w:rPr>
              <w:t xml:space="preserve"> in the workplace</w:t>
            </w:r>
            <w:r w:rsidR="003752F0">
              <w:rPr>
                <w:noProof/>
              </w:rPr>
              <w:t>?</w:t>
            </w:r>
            <w:r w:rsidRPr="00E429C2">
              <w:rPr>
                <w:noProof/>
              </w:rPr>
              <w:t>.</w:t>
            </w:r>
          </w:p>
        </w:tc>
        <w:tc>
          <w:tcPr>
            <w:tcW w:w="6804" w:type="dxa"/>
          </w:tcPr>
          <w:p w14:paraId="1FAB0924" w14:textId="2FAF1594" w:rsidR="00893F5A" w:rsidRDefault="00893F5A" w:rsidP="005734E7">
            <w:pPr>
              <w:pStyle w:val="VCAAtabletextnarrow"/>
              <w:rPr>
                <w:lang w:val="en-AU"/>
              </w:rPr>
            </w:pPr>
          </w:p>
        </w:tc>
      </w:tr>
      <w:tr w:rsidR="00893F5A" w:rsidRPr="00EC0EA6" w14:paraId="3A935E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97CFB0" w14:textId="75F17B36" w:rsidR="00893F5A" w:rsidRPr="00EC0EA6" w:rsidRDefault="003752F0" w:rsidP="005734E7">
            <w:pPr>
              <w:pStyle w:val="VCAAtabletextnarrow"/>
            </w:pPr>
            <w:r w:rsidRPr="002A1B49">
              <w:rPr>
                <w:noProof/>
              </w:rPr>
              <w:t xml:space="preserve">What </w:t>
            </w:r>
            <w:del w:id="1" w:author="Demet Aydan" w:date="2025-09-25T12:53:00Z">
              <w:r w:rsidR="00893F5A" w:rsidRPr="00EC0EA6" w:rsidDel="003752F0">
                <w:rPr>
                  <w:noProof/>
                </w:rPr>
                <w:delText xml:space="preserve"> </w:delText>
              </w:r>
            </w:del>
            <w:r w:rsidR="00893F5A" w:rsidRPr="00EC0EA6">
              <w:rPr>
                <w:noProof/>
              </w:rPr>
              <w:t>hygiene</w:t>
            </w:r>
            <w:r w:rsidRPr="00EC0EA6">
              <w:rPr>
                <w:noProof/>
              </w:rPr>
              <w:t xml:space="preserve"> </w:t>
            </w:r>
            <w:r w:rsidRPr="002A1B49">
              <w:rPr>
                <w:noProof/>
              </w:rPr>
              <w:t>and infection control</w:t>
            </w:r>
            <w:r w:rsidR="00893F5A" w:rsidRPr="00EC0EA6">
              <w:rPr>
                <w:noProof/>
              </w:rPr>
              <w:t xml:space="preserve"> protocols </w:t>
            </w:r>
            <w:r w:rsidRPr="002A1B49">
              <w:rPr>
                <w:noProof/>
              </w:rPr>
              <w:t xml:space="preserve"> did you </w:t>
            </w:r>
            <w:r w:rsidR="00893F5A" w:rsidRPr="00EC0EA6">
              <w:rPr>
                <w:noProof/>
              </w:rPr>
              <w:t xml:space="preserve">follow  </w:t>
            </w:r>
            <w:r w:rsidRPr="002A1B49">
              <w:rPr>
                <w:noProof/>
              </w:rPr>
              <w:t xml:space="preserve">at work to protect </w:t>
            </w:r>
            <w:r w:rsidR="00893F5A" w:rsidRPr="00EC0EA6">
              <w:rPr>
                <w:noProof/>
              </w:rPr>
              <w:t>animal health?</w:t>
            </w:r>
          </w:p>
        </w:tc>
        <w:tc>
          <w:tcPr>
            <w:tcW w:w="6804" w:type="dxa"/>
          </w:tcPr>
          <w:p w14:paraId="210792B1" w14:textId="77777777" w:rsidR="00893F5A" w:rsidRPr="00EC0EA6" w:rsidRDefault="00893F5A" w:rsidP="00EC0EA6">
            <w:pPr>
              <w:pStyle w:val="VCAAtabletextnarrow"/>
              <w:rPr>
                <w:lang w:val="en-AU"/>
              </w:rPr>
            </w:pPr>
          </w:p>
        </w:tc>
      </w:tr>
    </w:tbl>
    <w:p w14:paraId="42A10CAB" w14:textId="77777777" w:rsidR="00893F5A" w:rsidRDefault="00893F5A" w:rsidP="00EC38E8">
      <w:pPr>
        <w:rPr>
          <w:rFonts w:ascii="Arial" w:hAnsi="Arial" w:cs="Arial"/>
          <w:color w:val="000000" w:themeColor="text1"/>
          <w:sz w:val="20"/>
        </w:rPr>
      </w:pPr>
      <w:r>
        <w:br w:type="page"/>
      </w:r>
    </w:p>
    <w:p w14:paraId="376FC3FA" w14:textId="77777777" w:rsidR="00893F5A" w:rsidRPr="00C330EB" w:rsidRDefault="00893F5A" w:rsidP="00EC38E8">
      <w:pPr>
        <w:pStyle w:val="VCAAHeading3"/>
      </w:pPr>
      <w:r w:rsidRPr="00E429C2">
        <w:rPr>
          <w:noProof/>
        </w:rPr>
        <w:lastRenderedPageBreak/>
        <w:t>ACMGEN202</w:t>
      </w:r>
      <w:r>
        <w:rPr>
          <w:noProof/>
        </w:rPr>
        <w:t xml:space="preserve"> -</w:t>
      </w:r>
      <w:r w:rsidRPr="00C330EB">
        <w:t xml:space="preserve"> </w:t>
      </w:r>
      <w:r w:rsidRPr="00E429C2">
        <w:rPr>
          <w:noProof/>
        </w:rPr>
        <w:t>Complete animal care hygiene routines</w:t>
      </w:r>
    </w:p>
    <w:p w14:paraId="55BE2F14" w14:textId="77777777" w:rsidR="00893F5A" w:rsidRDefault="00893F5A" w:rsidP="00EC38E8">
      <w:pPr>
        <w:pStyle w:val="VCAAbody"/>
      </w:pPr>
      <w:r w:rsidRPr="00E429C2">
        <w:rPr>
          <w:noProof/>
        </w:rPr>
        <w:t>This unit of competency describes the performance outcomes/skills and knowledge required to provide daily care of animals, including the cleaning of animal housing, and grooming or cleaning of animals under supervision.</w:t>
      </w:r>
    </w:p>
    <w:tbl>
      <w:tblPr>
        <w:tblStyle w:val="VCAAclosedtable"/>
        <w:tblW w:w="9639" w:type="dxa"/>
        <w:tblLayout w:type="fixed"/>
        <w:tblLook w:val="04A0" w:firstRow="1" w:lastRow="0" w:firstColumn="1" w:lastColumn="0" w:noHBand="0" w:noVBand="1"/>
      </w:tblPr>
      <w:tblGrid>
        <w:gridCol w:w="2835"/>
        <w:gridCol w:w="6804"/>
      </w:tblGrid>
      <w:tr w:rsidR="00893F5A" w14:paraId="74AE0DF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20E342" w14:textId="77777777" w:rsidR="00893F5A" w:rsidRDefault="00893F5A" w:rsidP="005734E7">
            <w:pPr>
              <w:pStyle w:val="VCAAtableheadingnarrow"/>
              <w:rPr>
                <w:lang w:val="en-AU"/>
              </w:rPr>
            </w:pPr>
            <w:r>
              <w:rPr>
                <w:lang w:val="en-AU"/>
              </w:rPr>
              <w:t>Respond to the following</w:t>
            </w:r>
          </w:p>
        </w:tc>
        <w:tc>
          <w:tcPr>
            <w:tcW w:w="6804" w:type="dxa"/>
          </w:tcPr>
          <w:p w14:paraId="14BB68BE" w14:textId="77777777" w:rsidR="00893F5A" w:rsidRDefault="00893F5A" w:rsidP="005734E7">
            <w:pPr>
              <w:pStyle w:val="VCAAtableheadingnarrow"/>
              <w:rPr>
                <w:lang w:val="en-AU"/>
              </w:rPr>
            </w:pPr>
            <w:r>
              <w:rPr>
                <w:lang w:val="en-AU"/>
              </w:rPr>
              <w:t>Comments/observations</w:t>
            </w:r>
          </w:p>
        </w:tc>
      </w:tr>
      <w:tr w:rsidR="00893F5A" w14:paraId="6B7746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CD3BBF" w14:textId="599DE959" w:rsidR="00695447" w:rsidRDefault="00695447" w:rsidP="00695447">
            <w:pPr>
              <w:pStyle w:val="VCAAtabletextnarrow"/>
              <w:rPr>
                <w:lang w:val="en-AU"/>
              </w:rPr>
            </w:pPr>
            <w:r>
              <w:rPr>
                <w:lang w:val="en-AU"/>
              </w:rPr>
              <w:t>What steps did you take to check an animal’s hygiene and carry out any required cleaning or grooming?</w:t>
            </w:r>
          </w:p>
          <w:p w14:paraId="545AF833" w14:textId="77777777" w:rsidR="00FB163E" w:rsidRPr="00EC0EA6" w:rsidRDefault="00FB163E" w:rsidP="00695447">
            <w:pPr>
              <w:pStyle w:val="VCAAtabletextnarrow"/>
              <w:rPr>
                <w:lang w:val="en-AU"/>
              </w:rPr>
            </w:pPr>
          </w:p>
        </w:tc>
        <w:tc>
          <w:tcPr>
            <w:tcW w:w="6804" w:type="dxa"/>
          </w:tcPr>
          <w:p w14:paraId="40F0A859" w14:textId="77777777" w:rsidR="00893F5A" w:rsidRDefault="00893F5A" w:rsidP="00EC0EA6">
            <w:pPr>
              <w:pStyle w:val="VCAAtabletextnarrow"/>
              <w:rPr>
                <w:lang w:val="en-AU"/>
              </w:rPr>
            </w:pPr>
          </w:p>
        </w:tc>
      </w:tr>
      <w:tr w:rsidR="00893F5A" w14:paraId="72CBABD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9E34870" w14:textId="2154AC04" w:rsidR="00893F5A" w:rsidRDefault="00893F5A" w:rsidP="005734E7">
            <w:pPr>
              <w:pStyle w:val="VCAAtabletextnarrow"/>
            </w:pPr>
            <w:r w:rsidRPr="00E429C2">
              <w:rPr>
                <w:noProof/>
              </w:rPr>
              <w:t xml:space="preserve">Describe the typical tasks you </w:t>
            </w:r>
            <w:r w:rsidR="00FB163E">
              <w:rPr>
                <w:noProof/>
              </w:rPr>
              <w:t xml:space="preserve"> </w:t>
            </w:r>
            <w:r w:rsidR="00FB163E" w:rsidRPr="002A1B49">
              <w:rPr>
                <w:noProof/>
              </w:rPr>
              <w:t>performed</w:t>
            </w:r>
            <w:del w:id="2" w:author="Demet Aydan" w:date="2025-09-25T13:02:00Z">
              <w:r w:rsidRPr="00EC0EA6" w:rsidDel="00FB163E">
                <w:rPr>
                  <w:noProof/>
                </w:rPr>
                <w:delText xml:space="preserve"> </w:delText>
              </w:r>
            </w:del>
            <w:r w:rsidRPr="00EC0EA6">
              <w:rPr>
                <w:noProof/>
              </w:rPr>
              <w:t>t</w:t>
            </w:r>
            <w:r w:rsidRPr="00E429C2">
              <w:rPr>
                <w:noProof/>
              </w:rPr>
              <w:t>o maintain animal care and hygiene principles in the workplace.</w:t>
            </w:r>
          </w:p>
        </w:tc>
        <w:tc>
          <w:tcPr>
            <w:tcW w:w="6804" w:type="dxa"/>
          </w:tcPr>
          <w:p w14:paraId="7F5ECC2C" w14:textId="77777777" w:rsidR="00893F5A" w:rsidRDefault="00893F5A" w:rsidP="00EC0EA6">
            <w:pPr>
              <w:pStyle w:val="VCAAtabletextnarrow"/>
              <w:rPr>
                <w:lang w:val="en-AU"/>
              </w:rPr>
            </w:pPr>
          </w:p>
        </w:tc>
      </w:tr>
      <w:tr w:rsidR="00893F5A" w14:paraId="0E6959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8D5578" w14:textId="44144BB8" w:rsidR="00893F5A" w:rsidRDefault="00893F5A" w:rsidP="005734E7">
            <w:pPr>
              <w:pStyle w:val="VCAAtabletextnarrow"/>
            </w:pPr>
            <w:r w:rsidRPr="00E429C2">
              <w:rPr>
                <w:noProof/>
              </w:rPr>
              <w:t>What safe animal handling techniques  did you</w:t>
            </w:r>
            <w:r w:rsidR="00FB163E">
              <w:rPr>
                <w:noProof/>
              </w:rPr>
              <w:t xml:space="preserve"> </w:t>
            </w:r>
            <w:r w:rsidR="00FB163E" w:rsidRPr="002A1B49">
              <w:rPr>
                <w:noProof/>
              </w:rPr>
              <w:t>use or</w:t>
            </w:r>
            <w:r w:rsidRPr="00E429C2">
              <w:rPr>
                <w:noProof/>
              </w:rPr>
              <w:t xml:space="preserve"> observe in the workplace?</w:t>
            </w:r>
          </w:p>
        </w:tc>
        <w:tc>
          <w:tcPr>
            <w:tcW w:w="6804" w:type="dxa"/>
          </w:tcPr>
          <w:p w14:paraId="6B148CC5" w14:textId="77777777" w:rsidR="00893F5A" w:rsidRDefault="00893F5A" w:rsidP="00EC0EA6">
            <w:pPr>
              <w:pStyle w:val="VCAAtabletextnarrow"/>
              <w:rPr>
                <w:lang w:val="en-AU"/>
              </w:rPr>
            </w:pPr>
          </w:p>
        </w:tc>
      </w:tr>
    </w:tbl>
    <w:p w14:paraId="7AAAC1F7" w14:textId="77777777" w:rsidR="00893F5A" w:rsidRDefault="00893F5A" w:rsidP="00EC38E8">
      <w:pPr>
        <w:rPr>
          <w:rFonts w:ascii="Arial" w:hAnsi="Arial" w:cs="Arial"/>
          <w:color w:val="000000" w:themeColor="text1"/>
          <w:sz w:val="20"/>
        </w:rPr>
      </w:pPr>
      <w:r>
        <w:br w:type="page"/>
      </w:r>
    </w:p>
    <w:p w14:paraId="03E012C6" w14:textId="77777777" w:rsidR="00893F5A" w:rsidRPr="00C330EB" w:rsidRDefault="00893F5A" w:rsidP="00EC38E8">
      <w:pPr>
        <w:pStyle w:val="VCAAHeading3"/>
      </w:pPr>
      <w:r w:rsidRPr="00E429C2">
        <w:rPr>
          <w:noProof/>
        </w:rPr>
        <w:lastRenderedPageBreak/>
        <w:t>ACMGEN203</w:t>
      </w:r>
      <w:r>
        <w:rPr>
          <w:noProof/>
        </w:rPr>
        <w:t xml:space="preserve"> -</w:t>
      </w:r>
      <w:r w:rsidRPr="00C330EB">
        <w:t xml:space="preserve"> </w:t>
      </w:r>
      <w:r w:rsidRPr="00E429C2">
        <w:rPr>
          <w:noProof/>
        </w:rPr>
        <w:t>Feed and water animals</w:t>
      </w:r>
    </w:p>
    <w:p w14:paraId="463CFB17" w14:textId="77777777" w:rsidR="00893F5A" w:rsidRDefault="00893F5A" w:rsidP="00EC38E8">
      <w:pPr>
        <w:pStyle w:val="VCAAbody"/>
      </w:pPr>
      <w:r w:rsidRPr="00E429C2">
        <w:rPr>
          <w:noProof/>
        </w:rPr>
        <w:t>This unit of competency specifies the performance outcomes/skills and knowledge required to prepare, present and distribute food and water for animals under supervision and according to animal dietary requirements.</w:t>
      </w:r>
    </w:p>
    <w:tbl>
      <w:tblPr>
        <w:tblStyle w:val="VCAAclosedtable"/>
        <w:tblW w:w="9639" w:type="dxa"/>
        <w:tblLayout w:type="fixed"/>
        <w:tblLook w:val="04A0" w:firstRow="1" w:lastRow="0" w:firstColumn="1" w:lastColumn="0" w:noHBand="0" w:noVBand="1"/>
      </w:tblPr>
      <w:tblGrid>
        <w:gridCol w:w="2835"/>
        <w:gridCol w:w="6804"/>
      </w:tblGrid>
      <w:tr w:rsidR="00893F5A" w14:paraId="16C8FA7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C796DEF" w14:textId="77777777" w:rsidR="00893F5A" w:rsidRDefault="00893F5A" w:rsidP="005734E7">
            <w:pPr>
              <w:pStyle w:val="VCAAtableheadingnarrow"/>
              <w:rPr>
                <w:lang w:val="en-AU"/>
              </w:rPr>
            </w:pPr>
            <w:r>
              <w:rPr>
                <w:lang w:val="en-AU"/>
              </w:rPr>
              <w:t>Respond to the following</w:t>
            </w:r>
          </w:p>
        </w:tc>
        <w:tc>
          <w:tcPr>
            <w:tcW w:w="6804" w:type="dxa"/>
          </w:tcPr>
          <w:p w14:paraId="497B35BA" w14:textId="77777777" w:rsidR="00893F5A" w:rsidRDefault="00893F5A" w:rsidP="005734E7">
            <w:pPr>
              <w:pStyle w:val="VCAAtableheadingnarrow"/>
              <w:rPr>
                <w:lang w:val="en-AU"/>
              </w:rPr>
            </w:pPr>
            <w:r>
              <w:rPr>
                <w:lang w:val="en-AU"/>
              </w:rPr>
              <w:t>Comments/observations</w:t>
            </w:r>
          </w:p>
        </w:tc>
      </w:tr>
      <w:tr w:rsidR="00893F5A" w14:paraId="1F9377D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3E3FB0" w14:textId="4550C36D" w:rsidR="00893F5A" w:rsidRDefault="00893F5A" w:rsidP="005734E7">
            <w:pPr>
              <w:pStyle w:val="VCAAtabletextnarrow"/>
              <w:rPr>
                <w:lang w:val="en-AU"/>
              </w:rPr>
            </w:pPr>
            <w:r w:rsidRPr="00E429C2">
              <w:rPr>
                <w:noProof/>
                <w:lang w:val="en-AU"/>
              </w:rPr>
              <w:t>What personal protective equipment (PPE) was used</w:t>
            </w:r>
            <w:r w:rsidR="00695447">
              <w:rPr>
                <w:b/>
                <w:bCs/>
                <w:noProof/>
                <w:lang w:val="en-AU"/>
              </w:rPr>
              <w:t xml:space="preserve"> </w:t>
            </w:r>
            <w:r w:rsidR="00695447" w:rsidRPr="002A1B49">
              <w:rPr>
                <w:noProof/>
                <w:lang w:val="en-AU"/>
              </w:rPr>
              <w:t>when</w:t>
            </w:r>
            <w:r w:rsidR="00695447" w:rsidRPr="002A1B49">
              <w:rPr>
                <w:b/>
                <w:bCs/>
                <w:i/>
                <w:iCs/>
                <w:noProof/>
                <w:lang w:val="en-AU"/>
              </w:rPr>
              <w:t xml:space="preserve"> </w:t>
            </w:r>
            <w:r w:rsidRPr="00E429C2">
              <w:rPr>
                <w:noProof/>
                <w:lang w:val="en-AU"/>
              </w:rPr>
              <w:t>feeding</w:t>
            </w:r>
            <w:r w:rsidR="00AB67F7">
              <w:rPr>
                <w:noProof/>
                <w:lang w:val="en-AU"/>
              </w:rPr>
              <w:t xml:space="preserve"> animals</w:t>
            </w:r>
            <w:r w:rsidRPr="00E429C2">
              <w:rPr>
                <w:noProof/>
                <w:lang w:val="en-AU"/>
              </w:rPr>
              <w:t>?</w:t>
            </w:r>
          </w:p>
        </w:tc>
        <w:tc>
          <w:tcPr>
            <w:tcW w:w="6804" w:type="dxa"/>
          </w:tcPr>
          <w:p w14:paraId="6A1E1834" w14:textId="7AC9C375" w:rsidR="00893F5A" w:rsidRDefault="00893F5A" w:rsidP="00AB67F7">
            <w:pPr>
              <w:pStyle w:val="VCAAtabletextnarrow"/>
              <w:rPr>
                <w:lang w:val="en-AU"/>
              </w:rPr>
            </w:pPr>
          </w:p>
        </w:tc>
      </w:tr>
      <w:tr w:rsidR="00893F5A" w14:paraId="708A8CB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4868163" w14:textId="77777777" w:rsidR="00AB67F7" w:rsidRDefault="00AB67F7" w:rsidP="005734E7">
            <w:pPr>
              <w:pStyle w:val="VCAAtabletextnarrow"/>
              <w:rPr>
                <w:noProof/>
              </w:rPr>
            </w:pPr>
          </w:p>
          <w:p w14:paraId="2E53F93E" w14:textId="2B668FC2" w:rsidR="00AB67F7" w:rsidRPr="00695447" w:rsidRDefault="00AB67F7" w:rsidP="00695447">
            <w:pPr>
              <w:pStyle w:val="VCAAtabletextnarrow"/>
              <w:spacing w:line="240" w:lineRule="auto"/>
              <w:rPr>
                <w:lang w:val="en-AU"/>
              </w:rPr>
            </w:pPr>
            <w:r w:rsidRPr="002A1B49">
              <w:rPr>
                <w:lang w:val="en-AU"/>
              </w:rPr>
              <w:t>How did you monitor feeding to ensure animals ate according to their diet requirements?</w:t>
            </w:r>
          </w:p>
          <w:p w14:paraId="7769D4C9" w14:textId="77777777" w:rsidR="00AB67F7" w:rsidRDefault="00AB67F7" w:rsidP="005734E7">
            <w:pPr>
              <w:pStyle w:val="VCAAtabletextnarrow"/>
            </w:pPr>
          </w:p>
        </w:tc>
        <w:tc>
          <w:tcPr>
            <w:tcW w:w="6804" w:type="dxa"/>
          </w:tcPr>
          <w:p w14:paraId="3215271F" w14:textId="683E94DE" w:rsidR="00893F5A" w:rsidRDefault="00893F5A" w:rsidP="005734E7">
            <w:pPr>
              <w:pStyle w:val="VCAAtabletextnarrow"/>
              <w:rPr>
                <w:lang w:val="en-AU"/>
              </w:rPr>
            </w:pPr>
          </w:p>
        </w:tc>
      </w:tr>
      <w:tr w:rsidR="00893F5A" w14:paraId="3C5FCE5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F5DF0E" w14:textId="799C0A23" w:rsidR="00695447" w:rsidDel="00695447" w:rsidRDefault="00695447" w:rsidP="00695447">
            <w:pPr>
              <w:pStyle w:val="VCAAtabletextnarrow"/>
              <w:rPr>
                <w:del w:id="3" w:author="Demet Aydan" w:date="2025-12-24T09:51:00Z"/>
                <w:lang w:val="en-AU"/>
              </w:rPr>
            </w:pPr>
            <w:r>
              <w:rPr>
                <w:lang w:val="en-AU"/>
              </w:rPr>
              <w:t xml:space="preserve">How were feeding and watering </w:t>
            </w:r>
            <w:r w:rsidR="008F1E8B">
              <w:rPr>
                <w:lang w:val="en-AU"/>
              </w:rPr>
              <w:t xml:space="preserve">processes </w:t>
            </w:r>
            <w:r>
              <w:rPr>
                <w:lang w:val="en-AU"/>
              </w:rPr>
              <w:t>recorded in your workplace?</w:t>
            </w:r>
          </w:p>
          <w:p w14:paraId="5285E308" w14:textId="3FC153CE" w:rsidR="00AB67F7" w:rsidRPr="00695447" w:rsidRDefault="00AB67F7" w:rsidP="002A1B49">
            <w:pPr>
              <w:pStyle w:val="VCAAtabletextnarrow"/>
              <w:rPr>
                <w:lang w:val="en-AU"/>
              </w:rPr>
            </w:pPr>
          </w:p>
          <w:p w14:paraId="0E45ABD1" w14:textId="77777777" w:rsidR="00AB67F7" w:rsidRDefault="00AB67F7" w:rsidP="005734E7">
            <w:pPr>
              <w:pStyle w:val="VCAAtabletextnarrow"/>
            </w:pPr>
          </w:p>
        </w:tc>
        <w:tc>
          <w:tcPr>
            <w:tcW w:w="6804" w:type="dxa"/>
          </w:tcPr>
          <w:p w14:paraId="65DF259B" w14:textId="3D54234A" w:rsidR="00AB67F7" w:rsidRPr="00AB67F7" w:rsidRDefault="00AB67F7" w:rsidP="002A1B49">
            <w:pPr>
              <w:pStyle w:val="VCAAtabletextnarrow"/>
              <w:rPr>
                <w:ins w:id="4" w:author="Demet Aydan" w:date="2025-09-25T13:47:00Z"/>
                <w:lang w:val="en-AU"/>
              </w:rPr>
            </w:pPr>
            <w:ins w:id="5" w:author="Demet Aydan" w:date="2025-09-25T13:47:00Z">
              <w:r w:rsidRPr="00AB67F7">
                <w:rPr>
                  <w:lang w:val="en-AU"/>
                </w:rPr>
                <w:t xml:space="preserve"> </w:t>
              </w:r>
            </w:ins>
          </w:p>
          <w:p w14:paraId="21DD284D" w14:textId="77777777" w:rsidR="00893F5A" w:rsidRDefault="00893F5A" w:rsidP="005734E7">
            <w:pPr>
              <w:pStyle w:val="VCAAtabletextnarrow"/>
              <w:rPr>
                <w:lang w:val="en-AU"/>
              </w:rPr>
            </w:pPr>
          </w:p>
        </w:tc>
      </w:tr>
    </w:tbl>
    <w:p w14:paraId="427CAF0F" w14:textId="77777777" w:rsidR="00893F5A" w:rsidRDefault="00893F5A" w:rsidP="00EC38E8">
      <w:pPr>
        <w:rPr>
          <w:rFonts w:ascii="Arial" w:hAnsi="Arial" w:cs="Arial"/>
          <w:color w:val="000000" w:themeColor="text1"/>
          <w:sz w:val="20"/>
        </w:rPr>
      </w:pPr>
      <w:r>
        <w:br w:type="page"/>
      </w:r>
    </w:p>
    <w:p w14:paraId="4454B428" w14:textId="77777777" w:rsidR="00893F5A" w:rsidRPr="00C330EB" w:rsidRDefault="00893F5A" w:rsidP="00EC38E8">
      <w:pPr>
        <w:pStyle w:val="VCAAHeading3"/>
      </w:pPr>
      <w:r w:rsidRPr="00E429C2">
        <w:rPr>
          <w:noProof/>
        </w:rPr>
        <w:lastRenderedPageBreak/>
        <w:t>ACMGEN204</w:t>
      </w:r>
      <w:r>
        <w:rPr>
          <w:noProof/>
        </w:rPr>
        <w:t xml:space="preserve"> -</w:t>
      </w:r>
      <w:r w:rsidRPr="00C330EB">
        <w:t xml:space="preserve"> </w:t>
      </w:r>
      <w:r w:rsidRPr="00E429C2">
        <w:rPr>
          <w:noProof/>
        </w:rPr>
        <w:t>Assist in health care of animals</w:t>
      </w:r>
    </w:p>
    <w:p w14:paraId="009036FB" w14:textId="77777777" w:rsidR="00893F5A" w:rsidRDefault="00893F5A" w:rsidP="00EC38E8">
      <w:pPr>
        <w:pStyle w:val="VCAAbody"/>
      </w:pPr>
      <w:r w:rsidRPr="00E429C2">
        <w:rPr>
          <w:noProof/>
        </w:rPr>
        <w:t>This unit of competency specifies the performance outcomes/skills and knowledge required to provide assistance to experienced staff in the capture, restraint and assessment of animals and the preparation, application and documentation of treatments.</w:t>
      </w:r>
    </w:p>
    <w:tbl>
      <w:tblPr>
        <w:tblStyle w:val="VCAAclosedtable"/>
        <w:tblW w:w="9639" w:type="dxa"/>
        <w:tblLayout w:type="fixed"/>
        <w:tblLook w:val="04A0" w:firstRow="1" w:lastRow="0" w:firstColumn="1" w:lastColumn="0" w:noHBand="0" w:noVBand="1"/>
      </w:tblPr>
      <w:tblGrid>
        <w:gridCol w:w="2835"/>
        <w:gridCol w:w="6804"/>
      </w:tblGrid>
      <w:tr w:rsidR="00893F5A" w14:paraId="50FF1E5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799E37F" w14:textId="77777777" w:rsidR="00893F5A" w:rsidRDefault="00893F5A" w:rsidP="005734E7">
            <w:pPr>
              <w:pStyle w:val="VCAAtableheadingnarrow"/>
              <w:rPr>
                <w:lang w:val="en-AU"/>
              </w:rPr>
            </w:pPr>
            <w:r>
              <w:rPr>
                <w:lang w:val="en-AU"/>
              </w:rPr>
              <w:t>Respond to the following</w:t>
            </w:r>
          </w:p>
        </w:tc>
        <w:tc>
          <w:tcPr>
            <w:tcW w:w="6804" w:type="dxa"/>
          </w:tcPr>
          <w:p w14:paraId="25B94E57" w14:textId="77777777" w:rsidR="00893F5A" w:rsidRDefault="00893F5A" w:rsidP="005734E7">
            <w:pPr>
              <w:pStyle w:val="VCAAtableheadingnarrow"/>
              <w:rPr>
                <w:lang w:val="en-AU"/>
              </w:rPr>
            </w:pPr>
            <w:r>
              <w:rPr>
                <w:lang w:val="en-AU"/>
              </w:rPr>
              <w:t>Comments/observations</w:t>
            </w:r>
          </w:p>
        </w:tc>
      </w:tr>
      <w:tr w:rsidR="00893F5A" w14:paraId="5717016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3B0AE6" w14:textId="5B11D4C6" w:rsidR="00893F5A" w:rsidRDefault="00893F5A" w:rsidP="005734E7">
            <w:pPr>
              <w:pStyle w:val="VCAAtabletextnarrow"/>
              <w:rPr>
                <w:lang w:val="en-AU"/>
              </w:rPr>
            </w:pPr>
            <w:r w:rsidRPr="00E429C2">
              <w:rPr>
                <w:noProof/>
                <w:lang w:val="en-AU"/>
              </w:rPr>
              <w:t xml:space="preserve">Describe the common methods used </w:t>
            </w:r>
            <w:r w:rsidR="00166543" w:rsidRPr="002A1B49">
              <w:rPr>
                <w:noProof/>
                <w:lang w:val="en-AU"/>
              </w:rPr>
              <w:t>your</w:t>
            </w:r>
            <w:r w:rsidRPr="00E429C2">
              <w:rPr>
                <w:noProof/>
                <w:lang w:val="en-AU"/>
              </w:rPr>
              <w:t xml:space="preserve"> workplace to capture and restrain animal</w:t>
            </w:r>
            <w:r w:rsidR="00166543" w:rsidRPr="002A1B49">
              <w:rPr>
                <w:b/>
                <w:bCs/>
                <w:noProof/>
                <w:lang w:val="en-AU"/>
              </w:rPr>
              <w:t xml:space="preserve"> </w:t>
            </w:r>
            <w:r w:rsidR="00166543" w:rsidRPr="002A1B49">
              <w:rPr>
                <w:noProof/>
                <w:lang w:val="en-AU"/>
              </w:rPr>
              <w:t>s</w:t>
            </w:r>
            <w:r w:rsidR="00166543" w:rsidRPr="00695447">
              <w:rPr>
                <w:noProof/>
                <w:lang w:val="en-AU"/>
              </w:rPr>
              <w:t>afely.</w:t>
            </w:r>
          </w:p>
        </w:tc>
        <w:tc>
          <w:tcPr>
            <w:tcW w:w="6804" w:type="dxa"/>
          </w:tcPr>
          <w:p w14:paraId="021E14F7" w14:textId="77777777" w:rsidR="00893F5A" w:rsidRDefault="00893F5A" w:rsidP="00695447">
            <w:pPr>
              <w:pStyle w:val="VCAAtabletextnarrow"/>
              <w:rPr>
                <w:lang w:val="en-AU"/>
              </w:rPr>
            </w:pPr>
          </w:p>
        </w:tc>
      </w:tr>
      <w:tr w:rsidR="00893F5A" w14:paraId="1BC104C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9E8732" w14:textId="55969421" w:rsidR="00893F5A" w:rsidRPr="002A1B49" w:rsidRDefault="00893F5A" w:rsidP="005734E7">
            <w:pPr>
              <w:pStyle w:val="VCAAtabletextnarrow"/>
              <w:rPr>
                <w:b/>
                <w:bCs/>
              </w:rPr>
            </w:pPr>
            <w:r w:rsidRPr="00E429C2">
              <w:rPr>
                <w:noProof/>
              </w:rPr>
              <w:t xml:space="preserve">Describe the examination techniques you observed or assisted with to assess </w:t>
            </w:r>
            <w:del w:id="6" w:author="Loretta Black" w:date="2026-03-20T14:18:00Z">
              <w:r w:rsidRPr="00E429C2" w:rsidDel="000F3896">
                <w:rPr>
                  <w:noProof/>
                </w:rPr>
                <w:delText xml:space="preserve"> </w:delText>
              </w:r>
            </w:del>
            <w:r w:rsidRPr="00E429C2">
              <w:rPr>
                <w:noProof/>
              </w:rPr>
              <w:t>an animal</w:t>
            </w:r>
            <w:r w:rsidR="00166543" w:rsidRPr="00695447">
              <w:rPr>
                <w:noProof/>
              </w:rPr>
              <w:t>’s</w:t>
            </w:r>
            <w:ins w:id="7" w:author="Loretta Black" w:date="2026-03-20T14:13:00Z">
              <w:r w:rsidR="002E5FC0">
                <w:rPr>
                  <w:noProof/>
                </w:rPr>
                <w:t xml:space="preserve"> </w:t>
              </w:r>
            </w:ins>
            <w:del w:id="8" w:author="Loretta Black" w:date="2026-03-20T14:13:00Z">
              <w:r w:rsidRPr="00695447" w:rsidDel="002E5FC0">
                <w:rPr>
                  <w:noProof/>
                </w:rPr>
                <w:delText>.</w:delText>
              </w:r>
            </w:del>
            <w:r w:rsidR="00166543" w:rsidRPr="002A1B49">
              <w:rPr>
                <w:noProof/>
              </w:rPr>
              <w:t>health status</w:t>
            </w:r>
            <w:r w:rsidR="000F3896">
              <w:rPr>
                <w:noProof/>
              </w:rPr>
              <w:t>.</w:t>
            </w:r>
          </w:p>
        </w:tc>
        <w:tc>
          <w:tcPr>
            <w:tcW w:w="6804" w:type="dxa"/>
          </w:tcPr>
          <w:p w14:paraId="64B5566A" w14:textId="77777777" w:rsidR="00893F5A" w:rsidRDefault="00893F5A" w:rsidP="00695447">
            <w:pPr>
              <w:pStyle w:val="VCAAtabletextnarrow"/>
              <w:rPr>
                <w:lang w:val="en-AU"/>
              </w:rPr>
            </w:pPr>
          </w:p>
        </w:tc>
      </w:tr>
      <w:tr w:rsidR="00893F5A" w14:paraId="725233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6E08807" w14:textId="70E20B59" w:rsidR="00166543" w:rsidRDefault="00695447" w:rsidP="00695447">
            <w:pPr>
              <w:pStyle w:val="VCAAtabletextnarrow"/>
            </w:pPr>
            <w:r>
              <w:rPr>
                <w:noProof/>
              </w:rPr>
              <w:t>How were treatment</w:t>
            </w:r>
            <w:r w:rsidR="000F3896">
              <w:rPr>
                <w:noProof/>
              </w:rPr>
              <w:t>s</w:t>
            </w:r>
            <w:r>
              <w:rPr>
                <w:noProof/>
              </w:rPr>
              <w:t xml:space="preserve"> prepared, applied and documented in your workplace?</w:t>
            </w:r>
          </w:p>
        </w:tc>
        <w:tc>
          <w:tcPr>
            <w:tcW w:w="6804" w:type="dxa"/>
          </w:tcPr>
          <w:p w14:paraId="7ECF508D" w14:textId="7033530D" w:rsidR="00893F5A" w:rsidRDefault="00893F5A" w:rsidP="005734E7">
            <w:pPr>
              <w:pStyle w:val="VCAAtabletextnarrow"/>
              <w:rPr>
                <w:lang w:val="en-AU"/>
              </w:rPr>
            </w:pPr>
          </w:p>
        </w:tc>
      </w:tr>
    </w:tbl>
    <w:p w14:paraId="568F70B9" w14:textId="77777777" w:rsidR="00893F5A" w:rsidRDefault="00893F5A" w:rsidP="00EC38E8">
      <w:pPr>
        <w:rPr>
          <w:rFonts w:ascii="Arial" w:hAnsi="Arial" w:cs="Arial"/>
          <w:color w:val="000000" w:themeColor="text1"/>
          <w:sz w:val="20"/>
        </w:rPr>
      </w:pPr>
      <w:r>
        <w:br w:type="page"/>
      </w:r>
    </w:p>
    <w:p w14:paraId="57E44957" w14:textId="77777777" w:rsidR="00893F5A" w:rsidRPr="00C330EB" w:rsidRDefault="00893F5A" w:rsidP="00EC38E8">
      <w:pPr>
        <w:pStyle w:val="VCAAHeading3"/>
      </w:pPr>
      <w:r w:rsidRPr="00E429C2">
        <w:rPr>
          <w:noProof/>
        </w:rPr>
        <w:lastRenderedPageBreak/>
        <w:t>ACMSUS201</w:t>
      </w:r>
      <w:r>
        <w:rPr>
          <w:noProof/>
        </w:rPr>
        <w:t xml:space="preserve"> -</w:t>
      </w:r>
      <w:r w:rsidRPr="00C330EB">
        <w:t xml:space="preserve"> </w:t>
      </w:r>
      <w:r w:rsidRPr="00E429C2">
        <w:rPr>
          <w:noProof/>
        </w:rPr>
        <w:t>Participate in environmentally sustainable work practices</w:t>
      </w:r>
    </w:p>
    <w:p w14:paraId="6BDE6A2A" w14:textId="77777777" w:rsidR="00893F5A" w:rsidRDefault="00893F5A" w:rsidP="00EC38E8">
      <w:pPr>
        <w:pStyle w:val="VCAAbody"/>
      </w:pPr>
      <w:r w:rsidRPr="00E429C2">
        <w:rPr>
          <w:noProof/>
        </w:rPr>
        <w:t>This unit of competency specifies the performance outcomes/skills and knowledge required to measure current resource use effectively, and to carry out improvements, including those that will reduce the negative impacts of work practices on the environment.</w:t>
      </w:r>
    </w:p>
    <w:tbl>
      <w:tblPr>
        <w:tblStyle w:val="VCAAclosedtable"/>
        <w:tblW w:w="9639" w:type="dxa"/>
        <w:tblLayout w:type="fixed"/>
        <w:tblLook w:val="04A0" w:firstRow="1" w:lastRow="0" w:firstColumn="1" w:lastColumn="0" w:noHBand="0" w:noVBand="1"/>
      </w:tblPr>
      <w:tblGrid>
        <w:gridCol w:w="2835"/>
        <w:gridCol w:w="6804"/>
      </w:tblGrid>
      <w:tr w:rsidR="00893F5A" w14:paraId="6CF26A5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E9BCC1C" w14:textId="77777777" w:rsidR="00893F5A" w:rsidRDefault="00893F5A" w:rsidP="005734E7">
            <w:pPr>
              <w:pStyle w:val="VCAAtableheadingnarrow"/>
              <w:rPr>
                <w:lang w:val="en-AU"/>
              </w:rPr>
            </w:pPr>
            <w:r>
              <w:rPr>
                <w:lang w:val="en-AU"/>
              </w:rPr>
              <w:t>Respond to the following</w:t>
            </w:r>
          </w:p>
        </w:tc>
        <w:tc>
          <w:tcPr>
            <w:tcW w:w="6804" w:type="dxa"/>
          </w:tcPr>
          <w:p w14:paraId="49F23BF1" w14:textId="77777777" w:rsidR="00893F5A" w:rsidRDefault="00893F5A" w:rsidP="005734E7">
            <w:pPr>
              <w:pStyle w:val="VCAAtableheadingnarrow"/>
              <w:rPr>
                <w:lang w:val="en-AU"/>
              </w:rPr>
            </w:pPr>
            <w:r>
              <w:rPr>
                <w:lang w:val="en-AU"/>
              </w:rPr>
              <w:t>Comments/observations</w:t>
            </w:r>
          </w:p>
        </w:tc>
      </w:tr>
      <w:tr w:rsidR="00893F5A" w14:paraId="1A22D62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796822" w14:textId="07EA1000" w:rsidR="00893F5A" w:rsidRDefault="00626D2E" w:rsidP="005734E7">
            <w:pPr>
              <w:pStyle w:val="VCAAtabletextnarrow"/>
              <w:rPr>
                <w:noProof/>
                <w:lang w:val="en-AU"/>
              </w:rPr>
            </w:pPr>
            <w:r>
              <w:rPr>
                <w:noProof/>
                <w:lang w:val="en-AU"/>
              </w:rPr>
              <w:t>How did your workplace measure and record resource use?</w:t>
            </w:r>
          </w:p>
          <w:p w14:paraId="14ED71C5" w14:textId="77777777" w:rsidR="00DA0F36" w:rsidRDefault="00DA0F36" w:rsidP="005734E7">
            <w:pPr>
              <w:pStyle w:val="VCAAtabletextnarrow"/>
              <w:rPr>
                <w:noProof/>
                <w:lang w:val="en-AU"/>
              </w:rPr>
            </w:pPr>
          </w:p>
          <w:p w14:paraId="2AE73526" w14:textId="77777777" w:rsidR="00DA0F36" w:rsidRDefault="00DA0F36" w:rsidP="00626D2E">
            <w:pPr>
              <w:pStyle w:val="VCAAtabletextnarrow"/>
              <w:rPr>
                <w:lang w:val="en-AU"/>
              </w:rPr>
            </w:pPr>
          </w:p>
        </w:tc>
        <w:tc>
          <w:tcPr>
            <w:tcW w:w="6804" w:type="dxa"/>
          </w:tcPr>
          <w:p w14:paraId="3FA4046B" w14:textId="77777777" w:rsidR="00DA0F36" w:rsidRPr="00DA0F36" w:rsidRDefault="00DA0F36" w:rsidP="00DA0F36">
            <w:pPr>
              <w:pStyle w:val="VCAAtabletextnarrow"/>
              <w:rPr>
                <w:ins w:id="9" w:author="Demet Aydan" w:date="2025-09-25T17:27:00Z"/>
                <w:lang w:val="en-AU"/>
              </w:rPr>
            </w:pPr>
          </w:p>
          <w:p w14:paraId="4749A8AC" w14:textId="77777777" w:rsidR="00DA0F36" w:rsidRPr="00DA0F36" w:rsidRDefault="00DA0F36" w:rsidP="00DA0F36">
            <w:pPr>
              <w:pStyle w:val="VCAAtabletextnarrow"/>
              <w:rPr>
                <w:ins w:id="10" w:author="Demet Aydan" w:date="2025-09-25T17:27:00Z"/>
                <w:lang w:val="en-AU"/>
              </w:rPr>
            </w:pPr>
          </w:p>
          <w:p w14:paraId="02EEB1AC" w14:textId="3B1AD68D" w:rsidR="00893F5A" w:rsidRDefault="00893F5A" w:rsidP="00DA0F36">
            <w:pPr>
              <w:pStyle w:val="VCAAtabletextnarrow"/>
              <w:rPr>
                <w:lang w:val="en-AU"/>
              </w:rPr>
            </w:pPr>
          </w:p>
        </w:tc>
      </w:tr>
      <w:tr w:rsidR="00893F5A" w14:paraId="2A035FD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7F22CA" w14:textId="562A09F3" w:rsidR="00893F5A" w:rsidRDefault="00DA0F36" w:rsidP="005734E7">
            <w:pPr>
              <w:pStyle w:val="VCAAtabletextnarrow"/>
            </w:pPr>
            <w:r>
              <w:rPr>
                <w:noProof/>
              </w:rPr>
              <w:t xml:space="preserve"> Which </w:t>
            </w:r>
            <w:r w:rsidR="00893F5A" w:rsidRPr="00E429C2">
              <w:rPr>
                <w:noProof/>
              </w:rPr>
              <w:t>environment</w:t>
            </w:r>
            <w:r w:rsidRPr="00626D2E">
              <w:rPr>
                <w:noProof/>
              </w:rPr>
              <w:t>al</w:t>
            </w:r>
            <w:r w:rsidR="00893F5A" w:rsidRPr="00626D2E">
              <w:rPr>
                <w:noProof/>
              </w:rPr>
              <w:t xml:space="preserve"> r</w:t>
            </w:r>
            <w:r w:rsidR="00893F5A" w:rsidRPr="00E429C2">
              <w:rPr>
                <w:noProof/>
              </w:rPr>
              <w:t>egulations did you observe or follow in the workplace?</w:t>
            </w:r>
          </w:p>
        </w:tc>
        <w:tc>
          <w:tcPr>
            <w:tcW w:w="6804" w:type="dxa"/>
          </w:tcPr>
          <w:p w14:paraId="396670D5" w14:textId="4BABAD22" w:rsidR="00893F5A" w:rsidRDefault="00893F5A" w:rsidP="005734E7">
            <w:pPr>
              <w:pStyle w:val="VCAAtabletextnarrow"/>
              <w:rPr>
                <w:lang w:val="en-AU"/>
              </w:rPr>
            </w:pPr>
          </w:p>
        </w:tc>
      </w:tr>
      <w:tr w:rsidR="00893F5A" w14:paraId="6D04FBE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817BDF" w14:textId="77777777" w:rsidR="00893F5A" w:rsidRDefault="00893F5A" w:rsidP="005734E7">
            <w:pPr>
              <w:pStyle w:val="VCAAtabletextnarrow"/>
            </w:pPr>
            <w:r w:rsidRPr="00E429C2">
              <w:rPr>
                <w:noProof/>
              </w:rPr>
              <w:t>What was the workplace procedure for reporting breaches of relevant environmental regulations?</w:t>
            </w:r>
          </w:p>
        </w:tc>
        <w:tc>
          <w:tcPr>
            <w:tcW w:w="6804" w:type="dxa"/>
          </w:tcPr>
          <w:p w14:paraId="287A0B01" w14:textId="77777777" w:rsidR="00893F5A" w:rsidRDefault="00893F5A" w:rsidP="005734E7">
            <w:pPr>
              <w:pStyle w:val="VCAAtabletextnarrow"/>
              <w:rPr>
                <w:lang w:val="en-AU"/>
              </w:rPr>
            </w:pPr>
          </w:p>
        </w:tc>
      </w:tr>
    </w:tbl>
    <w:p w14:paraId="7340C540" w14:textId="77777777" w:rsidR="00893F5A" w:rsidRDefault="00893F5A" w:rsidP="00EC38E8">
      <w:pPr>
        <w:rPr>
          <w:rFonts w:ascii="Arial" w:hAnsi="Arial" w:cs="Arial"/>
          <w:color w:val="000000" w:themeColor="text1"/>
          <w:sz w:val="20"/>
        </w:rPr>
      </w:pPr>
      <w:r>
        <w:br w:type="page"/>
      </w:r>
    </w:p>
    <w:p w14:paraId="16DC1DAA" w14:textId="77777777" w:rsidR="00893F5A" w:rsidRPr="00C330EB" w:rsidRDefault="00893F5A" w:rsidP="00EC38E8">
      <w:pPr>
        <w:pStyle w:val="VCAAHeading3"/>
      </w:pPr>
      <w:r w:rsidRPr="00E429C2">
        <w:rPr>
          <w:noProof/>
        </w:rPr>
        <w:lastRenderedPageBreak/>
        <w:t>BSBCMM211</w:t>
      </w:r>
      <w:r>
        <w:rPr>
          <w:noProof/>
        </w:rPr>
        <w:t xml:space="preserve"> -</w:t>
      </w:r>
      <w:r w:rsidRPr="00C330EB">
        <w:t xml:space="preserve"> </w:t>
      </w:r>
      <w:r w:rsidRPr="00E429C2">
        <w:rPr>
          <w:noProof/>
        </w:rPr>
        <w:t>Apply communication skills</w:t>
      </w:r>
    </w:p>
    <w:p w14:paraId="156ACE83" w14:textId="77777777" w:rsidR="00893F5A" w:rsidRDefault="00893F5A" w:rsidP="00EC38E8">
      <w:pPr>
        <w:pStyle w:val="VCAAbody"/>
      </w:pPr>
      <w:r w:rsidRPr="00E429C2">
        <w:rPr>
          <w:noProof/>
        </w:rPr>
        <w:t>This unit describes the skills and knowledge required to apply basic communication skills in the workplace, including identifying, gathering and conveying information along with completing assigned written information.</w:t>
      </w:r>
    </w:p>
    <w:tbl>
      <w:tblPr>
        <w:tblStyle w:val="VCAAclosedtable"/>
        <w:tblW w:w="9639" w:type="dxa"/>
        <w:tblLayout w:type="fixed"/>
        <w:tblLook w:val="04A0" w:firstRow="1" w:lastRow="0" w:firstColumn="1" w:lastColumn="0" w:noHBand="0" w:noVBand="1"/>
      </w:tblPr>
      <w:tblGrid>
        <w:gridCol w:w="2835"/>
        <w:gridCol w:w="6804"/>
      </w:tblGrid>
      <w:tr w:rsidR="00893F5A" w14:paraId="4FAB2C7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D814391" w14:textId="77777777" w:rsidR="00893F5A" w:rsidRDefault="00893F5A" w:rsidP="005734E7">
            <w:pPr>
              <w:pStyle w:val="VCAAtableheadingnarrow"/>
              <w:rPr>
                <w:lang w:val="en-AU"/>
              </w:rPr>
            </w:pPr>
            <w:r>
              <w:rPr>
                <w:lang w:val="en-AU"/>
              </w:rPr>
              <w:t>Respond to the following</w:t>
            </w:r>
          </w:p>
        </w:tc>
        <w:tc>
          <w:tcPr>
            <w:tcW w:w="6804" w:type="dxa"/>
          </w:tcPr>
          <w:p w14:paraId="2309F28F" w14:textId="77777777" w:rsidR="00893F5A" w:rsidRDefault="00893F5A" w:rsidP="005734E7">
            <w:pPr>
              <w:pStyle w:val="VCAAtableheadingnarrow"/>
              <w:rPr>
                <w:lang w:val="en-AU"/>
              </w:rPr>
            </w:pPr>
            <w:r>
              <w:rPr>
                <w:lang w:val="en-AU"/>
              </w:rPr>
              <w:t>Comments/observations</w:t>
            </w:r>
          </w:p>
        </w:tc>
      </w:tr>
      <w:tr w:rsidR="00893F5A" w14:paraId="3ABEC64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D5CD3C" w14:textId="5074118D" w:rsidR="00893F5A" w:rsidRDefault="00893F5A" w:rsidP="005734E7">
            <w:pPr>
              <w:pStyle w:val="VCAAtabletextnarrow"/>
              <w:rPr>
                <w:lang w:val="en-AU"/>
              </w:rPr>
            </w:pPr>
            <w:r w:rsidRPr="00E429C2">
              <w:rPr>
                <w:noProof/>
                <w:lang w:val="en-AU"/>
              </w:rPr>
              <w:t>Give  t</w:t>
            </w:r>
            <w:r w:rsidRPr="00626D2E">
              <w:rPr>
                <w:noProof/>
                <w:lang w:val="en-AU"/>
              </w:rPr>
              <w:t>wo</w:t>
            </w:r>
            <w:r w:rsidR="00FB7916" w:rsidRPr="00626D2E">
              <w:rPr>
                <w:noProof/>
                <w:lang w:val="en-AU"/>
              </w:rPr>
              <w:t xml:space="preserve"> </w:t>
            </w:r>
            <w:r w:rsidR="00FB7916" w:rsidRPr="002A1B49">
              <w:rPr>
                <w:noProof/>
                <w:lang w:val="en-AU"/>
              </w:rPr>
              <w:t>examples of</w:t>
            </w:r>
            <w:r w:rsidRPr="00626D2E">
              <w:rPr>
                <w:noProof/>
                <w:lang w:val="en-AU"/>
              </w:rPr>
              <w:t xml:space="preserve"> r</w:t>
            </w:r>
            <w:r w:rsidRPr="00E429C2">
              <w:rPr>
                <w:noProof/>
                <w:lang w:val="en-AU"/>
              </w:rPr>
              <w:t>outine instructions you followed in the workplace.</w:t>
            </w:r>
          </w:p>
        </w:tc>
        <w:tc>
          <w:tcPr>
            <w:tcW w:w="6804" w:type="dxa"/>
          </w:tcPr>
          <w:p w14:paraId="492F683D" w14:textId="4C20B4A9" w:rsidR="00893F5A" w:rsidRDefault="00893F5A" w:rsidP="005734E7">
            <w:pPr>
              <w:pStyle w:val="VCAAtabletextnarrow"/>
              <w:rPr>
                <w:lang w:val="en-AU"/>
              </w:rPr>
            </w:pPr>
          </w:p>
        </w:tc>
      </w:tr>
      <w:tr w:rsidR="00893F5A" w14:paraId="45C85A6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3CA3F28" w14:textId="004DD9AE" w:rsidR="00893F5A" w:rsidRDefault="00893F5A" w:rsidP="005734E7">
            <w:pPr>
              <w:pStyle w:val="VCAAtabletextnarrow"/>
            </w:pPr>
            <w:r w:rsidRPr="00E429C2">
              <w:rPr>
                <w:noProof/>
              </w:rPr>
              <w:t>Describe the work</w:t>
            </w:r>
            <w:ins w:id="11" w:author="Demet Aydan" w:date="2025-09-25T17:32:00Z">
              <w:r w:rsidR="00FB7916">
                <w:rPr>
                  <w:noProof/>
                </w:rPr>
                <w:t>-</w:t>
              </w:r>
            </w:ins>
            <w:del w:id="12" w:author="Demet Aydan" w:date="2025-09-25T17:32:00Z">
              <w:r w:rsidRPr="00E429C2" w:rsidDel="00FB7916">
                <w:rPr>
                  <w:noProof/>
                </w:rPr>
                <w:delText xml:space="preserve"> </w:delText>
              </w:r>
            </w:del>
            <w:r w:rsidRPr="00E429C2">
              <w:rPr>
                <w:noProof/>
              </w:rPr>
              <w:t>related documents you observed, assisted with</w:t>
            </w:r>
            <w:ins w:id="13" w:author="Demet Aydan" w:date="2025-09-25T17:33:00Z">
              <w:r w:rsidR="00FB7916">
                <w:rPr>
                  <w:noProof/>
                </w:rPr>
                <w:t>,</w:t>
              </w:r>
            </w:ins>
            <w:r w:rsidRPr="00E429C2">
              <w:rPr>
                <w:noProof/>
              </w:rPr>
              <w:t xml:space="preserve"> or completed in the workplace.</w:t>
            </w:r>
          </w:p>
        </w:tc>
        <w:tc>
          <w:tcPr>
            <w:tcW w:w="6804" w:type="dxa"/>
          </w:tcPr>
          <w:p w14:paraId="40E5AA70" w14:textId="56F49655" w:rsidR="00893F5A" w:rsidRDefault="00893F5A" w:rsidP="005734E7">
            <w:pPr>
              <w:pStyle w:val="VCAAtabletextnarrow"/>
              <w:rPr>
                <w:lang w:val="en-AU"/>
              </w:rPr>
            </w:pPr>
          </w:p>
        </w:tc>
      </w:tr>
      <w:tr w:rsidR="00893F5A" w14:paraId="33A75ED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41522D" w14:textId="77777777" w:rsidR="00893F5A" w:rsidRDefault="00893F5A" w:rsidP="005734E7">
            <w:pPr>
              <w:pStyle w:val="VCAAtabletextnarrow"/>
            </w:pPr>
            <w:r w:rsidRPr="00E429C2">
              <w:rPr>
                <w:noProof/>
              </w:rPr>
              <w:t>Describe how you communicated with colleagues and clients in the workplace.</w:t>
            </w:r>
          </w:p>
        </w:tc>
        <w:tc>
          <w:tcPr>
            <w:tcW w:w="6804" w:type="dxa"/>
          </w:tcPr>
          <w:p w14:paraId="0EFA4EA2" w14:textId="77777777" w:rsidR="00893F5A" w:rsidRDefault="00893F5A" w:rsidP="005734E7">
            <w:pPr>
              <w:pStyle w:val="VCAAtabletextnarrow"/>
              <w:rPr>
                <w:lang w:val="en-AU"/>
              </w:rPr>
            </w:pPr>
          </w:p>
        </w:tc>
      </w:tr>
    </w:tbl>
    <w:p w14:paraId="36EF1F19" w14:textId="77777777" w:rsidR="00893F5A" w:rsidRDefault="00893F5A" w:rsidP="00EC38E8">
      <w:pPr>
        <w:rPr>
          <w:rFonts w:ascii="Arial" w:hAnsi="Arial" w:cs="Arial"/>
          <w:color w:val="000000" w:themeColor="text1"/>
          <w:sz w:val="20"/>
        </w:rPr>
      </w:pPr>
      <w:r>
        <w:br w:type="page"/>
      </w:r>
    </w:p>
    <w:p w14:paraId="0E88E19E" w14:textId="77777777" w:rsidR="00893F5A" w:rsidRPr="00C330EB" w:rsidRDefault="00893F5A" w:rsidP="00EC38E8">
      <w:pPr>
        <w:pStyle w:val="VCAAHeading3"/>
      </w:pPr>
      <w:r w:rsidRPr="00E429C2">
        <w:rPr>
          <w:noProof/>
        </w:rPr>
        <w:lastRenderedPageBreak/>
        <w:t>ACMGEN102</w:t>
      </w:r>
      <w:r>
        <w:rPr>
          <w:noProof/>
        </w:rPr>
        <w:t xml:space="preserve"> -</w:t>
      </w:r>
      <w:r w:rsidRPr="00C330EB">
        <w:t xml:space="preserve"> </w:t>
      </w:r>
      <w:r w:rsidRPr="00E429C2">
        <w:rPr>
          <w:noProof/>
        </w:rPr>
        <w:t>Approach and handle a range of calm animals</w:t>
      </w:r>
    </w:p>
    <w:p w14:paraId="34443494" w14:textId="77777777" w:rsidR="00893F5A" w:rsidRDefault="00893F5A" w:rsidP="00EC38E8">
      <w:pPr>
        <w:pStyle w:val="VCAAbody"/>
      </w:pPr>
      <w:r w:rsidRPr="00E429C2">
        <w:rPr>
          <w:noProof/>
        </w:rPr>
        <w:t>This unit covers the skills and knowledge required to approach and handle calm animals under supervision. It covers understanding potential hazards and risks when interacting with animals, and the application of industry guidelines and procedures to ensure the welfare and safety of the individual and the animal.</w:t>
      </w:r>
    </w:p>
    <w:tbl>
      <w:tblPr>
        <w:tblStyle w:val="VCAAclosedtable"/>
        <w:tblW w:w="9639" w:type="dxa"/>
        <w:tblLayout w:type="fixed"/>
        <w:tblLook w:val="04A0" w:firstRow="1" w:lastRow="0" w:firstColumn="1" w:lastColumn="0" w:noHBand="0" w:noVBand="1"/>
      </w:tblPr>
      <w:tblGrid>
        <w:gridCol w:w="2835"/>
        <w:gridCol w:w="6804"/>
      </w:tblGrid>
      <w:tr w:rsidR="00893F5A" w14:paraId="19CBBE6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7A1E4DD" w14:textId="77777777" w:rsidR="00893F5A" w:rsidRDefault="00893F5A" w:rsidP="005734E7">
            <w:pPr>
              <w:pStyle w:val="VCAAtableheadingnarrow"/>
              <w:rPr>
                <w:lang w:val="en-AU"/>
              </w:rPr>
            </w:pPr>
            <w:r>
              <w:rPr>
                <w:lang w:val="en-AU"/>
              </w:rPr>
              <w:t>Respond to the following</w:t>
            </w:r>
          </w:p>
        </w:tc>
        <w:tc>
          <w:tcPr>
            <w:tcW w:w="6804" w:type="dxa"/>
          </w:tcPr>
          <w:p w14:paraId="58D5B69E" w14:textId="77777777" w:rsidR="00893F5A" w:rsidRDefault="00893F5A" w:rsidP="005734E7">
            <w:pPr>
              <w:pStyle w:val="VCAAtableheadingnarrow"/>
              <w:rPr>
                <w:lang w:val="en-AU"/>
              </w:rPr>
            </w:pPr>
            <w:r>
              <w:rPr>
                <w:lang w:val="en-AU"/>
              </w:rPr>
              <w:t>Comments/observations</w:t>
            </w:r>
          </w:p>
        </w:tc>
      </w:tr>
      <w:tr w:rsidR="00893F5A" w14:paraId="504C6C7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A54E08" w14:textId="430B0B15" w:rsidR="0034062E" w:rsidRDefault="0034062E" w:rsidP="005734E7">
            <w:pPr>
              <w:pStyle w:val="VCAAtabletextnarrow"/>
              <w:rPr>
                <w:lang w:val="en-AU"/>
              </w:rPr>
            </w:pPr>
            <w:r w:rsidRPr="0034062E">
              <w:t xml:space="preserve">Describe how you approached and handled a </w:t>
            </w:r>
            <w:r w:rsidRPr="002A1B49">
              <w:t>calm animal</w:t>
            </w:r>
            <w:r w:rsidRPr="00626D2E">
              <w:t xml:space="preserve"> under supervision. Include </w:t>
            </w:r>
            <w:r w:rsidRPr="002A1B49">
              <w:t>one body-language sign</w:t>
            </w:r>
            <w:r w:rsidRPr="00626D2E">
              <w:t xml:space="preserve"> you observed and what you di</w:t>
            </w:r>
            <w:r w:rsidRPr="0034062E">
              <w:t>d in response.</w:t>
            </w:r>
          </w:p>
        </w:tc>
        <w:tc>
          <w:tcPr>
            <w:tcW w:w="6804" w:type="dxa"/>
          </w:tcPr>
          <w:p w14:paraId="51AF61EC" w14:textId="157FE9A0" w:rsidR="00893F5A" w:rsidRDefault="00893F5A" w:rsidP="005734E7">
            <w:pPr>
              <w:pStyle w:val="VCAAtabletextnarrow"/>
              <w:rPr>
                <w:lang w:val="en-AU"/>
              </w:rPr>
            </w:pPr>
          </w:p>
        </w:tc>
      </w:tr>
      <w:tr w:rsidR="00893F5A" w14:paraId="49ABC3D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6E4EF1A" w14:textId="149251B7" w:rsidR="0034062E" w:rsidRPr="00626D2E" w:rsidRDefault="0034062E" w:rsidP="005734E7">
            <w:pPr>
              <w:pStyle w:val="VCAAtabletextnarrow"/>
            </w:pPr>
            <w:r w:rsidRPr="00626D2E">
              <w:t xml:space="preserve">Name </w:t>
            </w:r>
            <w:r w:rsidRPr="002A1B49">
              <w:t>one</w:t>
            </w:r>
            <w:r w:rsidR="002E6CD9">
              <w:t xml:space="preserve"> animal </w:t>
            </w:r>
            <w:del w:id="14" w:author="Loretta Black" w:date="2026-03-20T14:25:00Z">
              <w:r w:rsidRPr="002A1B49" w:rsidDel="002E6CD9">
                <w:delText xml:space="preserve"> </w:delText>
              </w:r>
            </w:del>
            <w:r w:rsidRPr="002A1B49">
              <w:t>care routine</w:t>
            </w:r>
            <w:r w:rsidRPr="00626D2E">
              <w:t xml:space="preserve"> you assisted with and explain </w:t>
            </w:r>
            <w:r w:rsidRPr="002A1B49">
              <w:t>how you helped to control or move the animal safely</w:t>
            </w:r>
            <w:r w:rsidRPr="00626D2E">
              <w:t>.</w:t>
            </w:r>
            <w:r w:rsidRPr="00626D2E">
              <w:br/>
            </w:r>
          </w:p>
        </w:tc>
        <w:tc>
          <w:tcPr>
            <w:tcW w:w="6804" w:type="dxa"/>
          </w:tcPr>
          <w:p w14:paraId="37B58493" w14:textId="673253DF" w:rsidR="00893F5A" w:rsidRDefault="00893F5A" w:rsidP="005734E7">
            <w:pPr>
              <w:pStyle w:val="VCAAtabletextnarrow"/>
              <w:rPr>
                <w:lang w:val="en-AU"/>
              </w:rPr>
            </w:pPr>
          </w:p>
        </w:tc>
      </w:tr>
      <w:tr w:rsidR="00893F5A" w:rsidRPr="00626D2E" w14:paraId="321226C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859B33" w14:textId="75760905" w:rsidR="0034062E" w:rsidRPr="00626D2E" w:rsidRDefault="0034062E" w:rsidP="005734E7">
            <w:pPr>
              <w:pStyle w:val="VCAAtabletextnarrow"/>
            </w:pPr>
            <w:r w:rsidRPr="00626D2E">
              <w:t xml:space="preserve">List </w:t>
            </w:r>
            <w:r w:rsidRPr="002A1B49">
              <w:t>two common risks</w:t>
            </w:r>
            <w:r w:rsidRPr="00626D2E">
              <w:t xml:space="preserve"> you observed when working with animals at this site (e.g., bites/scratches, manual handling) and </w:t>
            </w:r>
            <w:r w:rsidRPr="002A1B49">
              <w:t xml:space="preserve">how they were </w:t>
            </w:r>
            <w:r w:rsidR="00626D2E" w:rsidRPr="00626D2E">
              <w:t>controlled.</w:t>
            </w:r>
          </w:p>
        </w:tc>
        <w:tc>
          <w:tcPr>
            <w:tcW w:w="6804" w:type="dxa"/>
          </w:tcPr>
          <w:p w14:paraId="699FC9EB" w14:textId="38248DD0" w:rsidR="00893F5A" w:rsidRPr="00626D2E" w:rsidRDefault="00893F5A" w:rsidP="005734E7">
            <w:pPr>
              <w:pStyle w:val="VCAAtabletextnarrow"/>
              <w:rPr>
                <w:lang w:val="en-AU"/>
              </w:rPr>
            </w:pPr>
          </w:p>
        </w:tc>
      </w:tr>
    </w:tbl>
    <w:p w14:paraId="7D662AB4" w14:textId="77777777" w:rsidR="00893F5A" w:rsidRDefault="00893F5A" w:rsidP="00EC38E8">
      <w:pPr>
        <w:rPr>
          <w:rFonts w:ascii="Arial" w:hAnsi="Arial" w:cs="Arial"/>
          <w:color w:val="000000" w:themeColor="text1"/>
          <w:sz w:val="20"/>
        </w:rPr>
      </w:pPr>
      <w:r>
        <w:br w:type="page"/>
      </w:r>
    </w:p>
    <w:p w14:paraId="5381451C" w14:textId="77777777" w:rsidR="00893F5A" w:rsidRPr="00C330EB" w:rsidRDefault="00893F5A" w:rsidP="00EC38E8">
      <w:pPr>
        <w:pStyle w:val="VCAAHeading3"/>
      </w:pPr>
      <w:r w:rsidRPr="00E429C2">
        <w:rPr>
          <w:noProof/>
        </w:rPr>
        <w:lastRenderedPageBreak/>
        <w:t>ACMGEN205</w:t>
      </w:r>
      <w:r>
        <w:rPr>
          <w:noProof/>
        </w:rPr>
        <w:t xml:space="preserve"> -</w:t>
      </w:r>
      <w:r w:rsidRPr="00C330EB">
        <w:t xml:space="preserve"> </w:t>
      </w:r>
      <w:r w:rsidRPr="00E429C2">
        <w:rPr>
          <w:noProof/>
        </w:rPr>
        <w:t>Source and provide information for animal care needs</w:t>
      </w:r>
    </w:p>
    <w:p w14:paraId="2145179E" w14:textId="77777777" w:rsidR="00893F5A" w:rsidRDefault="00893F5A" w:rsidP="00EC38E8">
      <w:pPr>
        <w:pStyle w:val="VCAAbody"/>
      </w:pPr>
      <w:r w:rsidRPr="00E429C2">
        <w:rPr>
          <w:noProof/>
        </w:rPr>
        <w:t>This unit of competency describes the skills and knowledge required to source, interpret, and provide information on animal care products and services to complete tasks and to provide information to others.</w:t>
      </w:r>
    </w:p>
    <w:tbl>
      <w:tblPr>
        <w:tblStyle w:val="VCAAclosedtable"/>
        <w:tblW w:w="9639" w:type="dxa"/>
        <w:tblLayout w:type="fixed"/>
        <w:tblLook w:val="04A0" w:firstRow="1" w:lastRow="0" w:firstColumn="1" w:lastColumn="0" w:noHBand="0" w:noVBand="1"/>
      </w:tblPr>
      <w:tblGrid>
        <w:gridCol w:w="2835"/>
        <w:gridCol w:w="6804"/>
      </w:tblGrid>
      <w:tr w:rsidR="00893F5A" w14:paraId="1B33962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2A7D712" w14:textId="77777777" w:rsidR="00893F5A" w:rsidRDefault="00893F5A" w:rsidP="005734E7">
            <w:pPr>
              <w:pStyle w:val="VCAAtableheadingnarrow"/>
              <w:rPr>
                <w:lang w:val="en-AU"/>
              </w:rPr>
            </w:pPr>
            <w:r>
              <w:rPr>
                <w:lang w:val="en-AU"/>
              </w:rPr>
              <w:t>Respond to the following</w:t>
            </w:r>
          </w:p>
        </w:tc>
        <w:tc>
          <w:tcPr>
            <w:tcW w:w="6804" w:type="dxa"/>
          </w:tcPr>
          <w:p w14:paraId="2BF2C31A" w14:textId="77777777" w:rsidR="00893F5A" w:rsidRDefault="00893F5A" w:rsidP="005734E7">
            <w:pPr>
              <w:pStyle w:val="VCAAtableheadingnarrow"/>
              <w:rPr>
                <w:lang w:val="en-AU"/>
              </w:rPr>
            </w:pPr>
            <w:r>
              <w:rPr>
                <w:lang w:val="en-AU"/>
              </w:rPr>
              <w:t>Comments/observations</w:t>
            </w:r>
          </w:p>
        </w:tc>
      </w:tr>
      <w:tr w:rsidR="00893F5A" w14:paraId="6F2A929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138074" w14:textId="3D03DB1E" w:rsidR="00893F5A" w:rsidRDefault="00133DD5" w:rsidP="005734E7">
            <w:pPr>
              <w:pStyle w:val="VCAAtabletextnarrow"/>
              <w:rPr>
                <w:lang w:val="en-AU"/>
              </w:rPr>
            </w:pPr>
            <w:r w:rsidRPr="00626D2E">
              <w:rPr>
                <w:noProof/>
                <w:lang w:val="en-AU"/>
              </w:rPr>
              <w:t>Give one</w:t>
            </w:r>
            <w:r w:rsidR="00893F5A" w:rsidRPr="00E429C2">
              <w:rPr>
                <w:noProof/>
                <w:lang w:val="en-AU"/>
              </w:rPr>
              <w:t xml:space="preserve"> example of when you sourced information on animal care products / services.</w:t>
            </w:r>
          </w:p>
        </w:tc>
        <w:tc>
          <w:tcPr>
            <w:tcW w:w="6804" w:type="dxa"/>
          </w:tcPr>
          <w:p w14:paraId="78339D68" w14:textId="77777777" w:rsidR="00893F5A" w:rsidRDefault="00893F5A" w:rsidP="005734E7">
            <w:pPr>
              <w:pStyle w:val="VCAAtabletextnarrow"/>
              <w:rPr>
                <w:lang w:val="en-AU"/>
              </w:rPr>
            </w:pPr>
          </w:p>
        </w:tc>
      </w:tr>
      <w:tr w:rsidR="00893F5A" w14:paraId="644B38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47B0B5" w14:textId="77777777" w:rsidR="00893F5A" w:rsidRDefault="00893F5A" w:rsidP="005734E7">
            <w:pPr>
              <w:pStyle w:val="VCAAtabletextnarrow"/>
            </w:pPr>
            <w:r w:rsidRPr="00E429C2">
              <w:rPr>
                <w:noProof/>
              </w:rPr>
              <w:t>Describe how you communicated this information to a team member or client in the workplace.</w:t>
            </w:r>
          </w:p>
        </w:tc>
        <w:tc>
          <w:tcPr>
            <w:tcW w:w="6804" w:type="dxa"/>
          </w:tcPr>
          <w:p w14:paraId="0C52EC98" w14:textId="77777777" w:rsidR="00893F5A" w:rsidRDefault="00893F5A" w:rsidP="005734E7">
            <w:pPr>
              <w:pStyle w:val="VCAAtabletextnarrow"/>
              <w:rPr>
                <w:lang w:val="en-AU"/>
              </w:rPr>
            </w:pPr>
          </w:p>
        </w:tc>
      </w:tr>
      <w:tr w:rsidR="00893F5A" w:rsidRPr="00626D2E" w14:paraId="56F44AF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7F13AF" w14:textId="26B3D4AA" w:rsidR="00133DD5" w:rsidRPr="00626D2E" w:rsidRDefault="00133DD5" w:rsidP="005734E7">
            <w:pPr>
              <w:pStyle w:val="VCAAtabletextnarrow"/>
            </w:pPr>
            <w:r w:rsidRPr="00626D2E">
              <w:t xml:space="preserve">Describe the </w:t>
            </w:r>
            <w:r w:rsidRPr="002A1B49">
              <w:t>procedures you used</w:t>
            </w:r>
            <w:r w:rsidRPr="00626D2E">
              <w:t xml:space="preserve"> to access an individual animal’s information </w:t>
            </w:r>
            <w:r w:rsidRPr="002A1B49">
              <w:t>and</w:t>
            </w:r>
            <w:r w:rsidRPr="00626D2E">
              <w:t xml:space="preserve"> how the animal’s </w:t>
            </w:r>
            <w:r w:rsidRPr="002A1B49">
              <w:t>care history was recorded</w:t>
            </w:r>
            <w:r w:rsidRPr="00626D2E">
              <w:t xml:space="preserve"> at your workplace.</w:t>
            </w:r>
          </w:p>
        </w:tc>
        <w:tc>
          <w:tcPr>
            <w:tcW w:w="6804" w:type="dxa"/>
          </w:tcPr>
          <w:p w14:paraId="5422D28D" w14:textId="4ED0AD5E" w:rsidR="00893F5A" w:rsidRPr="00626D2E" w:rsidRDefault="00893F5A" w:rsidP="005734E7">
            <w:pPr>
              <w:pStyle w:val="VCAAtabletextnarrow"/>
              <w:rPr>
                <w:lang w:val="en-AU"/>
              </w:rPr>
            </w:pPr>
          </w:p>
        </w:tc>
      </w:tr>
    </w:tbl>
    <w:p w14:paraId="74ED5E44" w14:textId="77777777" w:rsidR="00893F5A" w:rsidRDefault="00893F5A" w:rsidP="00EC38E8">
      <w:pPr>
        <w:rPr>
          <w:rFonts w:ascii="Arial" w:hAnsi="Arial" w:cs="Arial"/>
          <w:color w:val="000000" w:themeColor="text1"/>
          <w:sz w:val="20"/>
        </w:rPr>
      </w:pPr>
      <w:r>
        <w:br w:type="page"/>
      </w:r>
    </w:p>
    <w:p w14:paraId="514643CC" w14:textId="77777777" w:rsidR="00893F5A" w:rsidRPr="00C330EB" w:rsidRDefault="00893F5A" w:rsidP="00EC38E8">
      <w:pPr>
        <w:pStyle w:val="VCAAHeading3"/>
      </w:pPr>
      <w:r w:rsidRPr="00E429C2">
        <w:rPr>
          <w:noProof/>
        </w:rPr>
        <w:lastRenderedPageBreak/>
        <w:t>ACMGEN309</w:t>
      </w:r>
      <w:r>
        <w:rPr>
          <w:noProof/>
        </w:rPr>
        <w:t xml:space="preserve"> -</w:t>
      </w:r>
      <w:r w:rsidRPr="00C330EB">
        <w:t xml:space="preserve"> </w:t>
      </w:r>
      <w:r w:rsidRPr="00E429C2">
        <w:rPr>
          <w:noProof/>
        </w:rPr>
        <w:t>Provide basic animal first aid</w:t>
      </w:r>
    </w:p>
    <w:p w14:paraId="0FA3D4EF" w14:textId="77777777" w:rsidR="00893F5A" w:rsidRDefault="00893F5A" w:rsidP="00EC38E8">
      <w:pPr>
        <w:pStyle w:val="VCAAbody"/>
      </w:pPr>
      <w:r w:rsidRPr="00E429C2">
        <w:rPr>
          <w:noProof/>
        </w:rPr>
        <w:t>This unit of competency describes the skills and knowledge required to provide essential first aid for animals. The first aider is not expected to deal with complex cases or incidents, but to provide an initial response where first aid is required.</w:t>
      </w:r>
    </w:p>
    <w:tbl>
      <w:tblPr>
        <w:tblStyle w:val="VCAAclosedtable"/>
        <w:tblW w:w="9639" w:type="dxa"/>
        <w:tblLayout w:type="fixed"/>
        <w:tblLook w:val="04A0" w:firstRow="1" w:lastRow="0" w:firstColumn="1" w:lastColumn="0" w:noHBand="0" w:noVBand="1"/>
      </w:tblPr>
      <w:tblGrid>
        <w:gridCol w:w="2835"/>
        <w:gridCol w:w="6804"/>
      </w:tblGrid>
      <w:tr w:rsidR="00893F5A" w14:paraId="3E82130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B2C96EA" w14:textId="77777777" w:rsidR="00893F5A" w:rsidRDefault="00893F5A" w:rsidP="005734E7">
            <w:pPr>
              <w:pStyle w:val="VCAAtableheadingnarrow"/>
              <w:rPr>
                <w:lang w:val="en-AU"/>
              </w:rPr>
            </w:pPr>
            <w:r>
              <w:rPr>
                <w:lang w:val="en-AU"/>
              </w:rPr>
              <w:t>Respond to the following</w:t>
            </w:r>
          </w:p>
        </w:tc>
        <w:tc>
          <w:tcPr>
            <w:tcW w:w="6804" w:type="dxa"/>
          </w:tcPr>
          <w:p w14:paraId="18A64A6E" w14:textId="77777777" w:rsidR="00893F5A" w:rsidRDefault="00893F5A" w:rsidP="005734E7">
            <w:pPr>
              <w:pStyle w:val="VCAAtableheadingnarrow"/>
              <w:rPr>
                <w:lang w:val="en-AU"/>
              </w:rPr>
            </w:pPr>
            <w:r>
              <w:rPr>
                <w:lang w:val="en-AU"/>
              </w:rPr>
              <w:t>Comments/observations</w:t>
            </w:r>
          </w:p>
        </w:tc>
      </w:tr>
      <w:tr w:rsidR="00893F5A" w14:paraId="10E9A70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2024A5" w14:textId="77777777" w:rsidR="00893F5A" w:rsidRDefault="00893F5A" w:rsidP="005734E7">
            <w:pPr>
              <w:pStyle w:val="VCAAtabletextnarrow"/>
              <w:rPr>
                <w:lang w:val="en-AU"/>
              </w:rPr>
            </w:pPr>
            <w:r w:rsidRPr="00E429C2">
              <w:rPr>
                <w:noProof/>
                <w:lang w:val="en-AU"/>
              </w:rPr>
              <w:t>When providing first aid to animals, describe the risks to self, others and to animals that were observed in the workplace</w:t>
            </w:r>
            <w:del w:id="15" w:author="Demet Aydan" w:date="2025-09-25T17:57:00Z">
              <w:r w:rsidRPr="00E429C2" w:rsidDel="008177D5">
                <w:rPr>
                  <w:noProof/>
                  <w:lang w:val="en-AU"/>
                </w:rPr>
                <w:delText>.</w:delText>
              </w:r>
            </w:del>
          </w:p>
        </w:tc>
        <w:tc>
          <w:tcPr>
            <w:tcW w:w="6804" w:type="dxa"/>
          </w:tcPr>
          <w:p w14:paraId="2F2A9D84" w14:textId="2954EF8B" w:rsidR="00893F5A" w:rsidRDefault="00893F5A" w:rsidP="005734E7">
            <w:pPr>
              <w:pStyle w:val="VCAAtabletextnarrow"/>
              <w:rPr>
                <w:lang w:val="en-AU"/>
              </w:rPr>
            </w:pPr>
          </w:p>
        </w:tc>
      </w:tr>
      <w:tr w:rsidR="00893F5A" w14:paraId="5C957F8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BA45E2" w14:textId="482DA8EF" w:rsidR="00A75A26" w:rsidRDefault="00A75A26" w:rsidP="005734E7">
            <w:pPr>
              <w:pStyle w:val="VCAAtabletextnarrow"/>
            </w:pPr>
            <w:r w:rsidRPr="00A75A26">
              <w:t>Which basic animal first-aid techniques did you use or observe at work? If none occurred, name two techniques you would use first under your workplace procedures.</w:t>
            </w:r>
          </w:p>
        </w:tc>
        <w:tc>
          <w:tcPr>
            <w:tcW w:w="6804" w:type="dxa"/>
          </w:tcPr>
          <w:p w14:paraId="7B17D6B9" w14:textId="65396377" w:rsidR="00893F5A" w:rsidRDefault="00893F5A" w:rsidP="005734E7">
            <w:pPr>
              <w:pStyle w:val="VCAAtabletextnarrow"/>
              <w:rPr>
                <w:lang w:val="en-AU"/>
              </w:rPr>
            </w:pPr>
          </w:p>
        </w:tc>
      </w:tr>
      <w:tr w:rsidR="00893F5A" w14:paraId="1465D8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493AEC" w14:textId="77777777" w:rsidR="00893F5A" w:rsidRDefault="00893F5A" w:rsidP="005734E7">
            <w:pPr>
              <w:pStyle w:val="VCAAtabletextnarrow"/>
            </w:pPr>
            <w:r w:rsidRPr="00E429C2">
              <w:rPr>
                <w:noProof/>
              </w:rPr>
              <w:t>Describe how animal records were maintained in the workplace.</w:t>
            </w:r>
          </w:p>
        </w:tc>
        <w:tc>
          <w:tcPr>
            <w:tcW w:w="6804" w:type="dxa"/>
          </w:tcPr>
          <w:p w14:paraId="0A665F62" w14:textId="77777777" w:rsidR="00893F5A" w:rsidRDefault="00893F5A" w:rsidP="005734E7">
            <w:pPr>
              <w:pStyle w:val="VCAAtabletextnarrow"/>
              <w:rPr>
                <w:lang w:val="en-AU"/>
              </w:rPr>
            </w:pPr>
          </w:p>
        </w:tc>
      </w:tr>
    </w:tbl>
    <w:p w14:paraId="2232F638" w14:textId="77777777" w:rsidR="00893F5A" w:rsidRDefault="00893F5A" w:rsidP="00EC38E8">
      <w:pPr>
        <w:rPr>
          <w:rFonts w:ascii="Arial" w:hAnsi="Arial" w:cs="Arial"/>
          <w:color w:val="000000" w:themeColor="text1"/>
          <w:sz w:val="20"/>
        </w:rPr>
      </w:pPr>
      <w:r>
        <w:br w:type="page"/>
      </w:r>
    </w:p>
    <w:p w14:paraId="181C8243" w14:textId="77777777" w:rsidR="00893F5A" w:rsidRPr="00C330EB" w:rsidRDefault="00893F5A" w:rsidP="00EC38E8">
      <w:pPr>
        <w:pStyle w:val="VCAAHeading3"/>
      </w:pPr>
      <w:r w:rsidRPr="00E429C2">
        <w:rPr>
          <w:noProof/>
        </w:rPr>
        <w:lastRenderedPageBreak/>
        <w:t>ACMSPE316</w:t>
      </w:r>
      <w:r>
        <w:rPr>
          <w:noProof/>
        </w:rPr>
        <w:t xml:space="preserve"> -</w:t>
      </w:r>
      <w:r w:rsidRPr="00C330EB">
        <w:t xml:space="preserve"> </w:t>
      </w:r>
      <w:r w:rsidRPr="00E429C2">
        <w:rPr>
          <w:noProof/>
        </w:rPr>
        <w:t>Provide general care of domestic dogs</w:t>
      </w:r>
    </w:p>
    <w:p w14:paraId="18BDF57F" w14:textId="77777777" w:rsidR="00893F5A" w:rsidRDefault="00893F5A" w:rsidP="00EC38E8">
      <w:pPr>
        <w:pStyle w:val="VCAAbody"/>
      </w:pPr>
      <w:r w:rsidRPr="00E429C2">
        <w:rPr>
          <w:noProof/>
        </w:rPr>
        <w:t>This unit of competency specifies the skills and knowledge required to identify dogs and their behavioural and physical needs, and provide daily care requirements.</w:t>
      </w:r>
    </w:p>
    <w:tbl>
      <w:tblPr>
        <w:tblStyle w:val="VCAAclosedtable"/>
        <w:tblW w:w="9639" w:type="dxa"/>
        <w:tblLayout w:type="fixed"/>
        <w:tblLook w:val="04A0" w:firstRow="1" w:lastRow="0" w:firstColumn="1" w:lastColumn="0" w:noHBand="0" w:noVBand="1"/>
      </w:tblPr>
      <w:tblGrid>
        <w:gridCol w:w="2835"/>
        <w:gridCol w:w="6804"/>
      </w:tblGrid>
      <w:tr w:rsidR="00893F5A" w14:paraId="6283A46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7FC29B" w14:textId="77777777" w:rsidR="00893F5A" w:rsidRDefault="00893F5A" w:rsidP="005734E7">
            <w:pPr>
              <w:pStyle w:val="VCAAtableheadingnarrow"/>
              <w:rPr>
                <w:lang w:val="en-AU"/>
              </w:rPr>
            </w:pPr>
            <w:r>
              <w:rPr>
                <w:lang w:val="en-AU"/>
              </w:rPr>
              <w:t>Respond to the following</w:t>
            </w:r>
          </w:p>
        </w:tc>
        <w:tc>
          <w:tcPr>
            <w:tcW w:w="6804" w:type="dxa"/>
          </w:tcPr>
          <w:p w14:paraId="22599A5D" w14:textId="77777777" w:rsidR="00893F5A" w:rsidRDefault="00893F5A" w:rsidP="005734E7">
            <w:pPr>
              <w:pStyle w:val="VCAAtableheadingnarrow"/>
              <w:rPr>
                <w:lang w:val="en-AU"/>
              </w:rPr>
            </w:pPr>
            <w:r>
              <w:rPr>
                <w:lang w:val="en-AU"/>
              </w:rPr>
              <w:t>Comments/observations</w:t>
            </w:r>
          </w:p>
        </w:tc>
      </w:tr>
      <w:tr w:rsidR="00893F5A" w14:paraId="53CBC6F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2348D6" w14:textId="77777777" w:rsidR="006E793A" w:rsidRPr="00626D2E" w:rsidRDefault="006E793A" w:rsidP="006E793A">
            <w:pPr>
              <w:pStyle w:val="VCAAtabletextnarrow"/>
              <w:rPr>
                <w:lang w:val="en-AU"/>
              </w:rPr>
            </w:pPr>
            <w:r w:rsidRPr="002A1B49">
              <w:rPr>
                <w:lang w:val="en-AU"/>
              </w:rPr>
              <w:t>Describe the dog breeds you commonly encountered at the workplace, including their appearance, nutrition, health and behavioural characteristics.</w:t>
            </w:r>
          </w:p>
          <w:p w14:paraId="6F46A2E3" w14:textId="77777777" w:rsidR="006E793A" w:rsidRDefault="006E793A" w:rsidP="005734E7">
            <w:pPr>
              <w:pStyle w:val="VCAAtabletextnarrow"/>
              <w:rPr>
                <w:lang w:val="en-AU"/>
              </w:rPr>
            </w:pPr>
          </w:p>
        </w:tc>
        <w:tc>
          <w:tcPr>
            <w:tcW w:w="6804" w:type="dxa"/>
          </w:tcPr>
          <w:p w14:paraId="03E3C366" w14:textId="77777777" w:rsidR="00893F5A" w:rsidRDefault="00893F5A" w:rsidP="005B0D44">
            <w:pPr>
              <w:pStyle w:val="VCAAtabletextnarrow"/>
              <w:rPr>
                <w:lang w:val="en-AU"/>
              </w:rPr>
            </w:pPr>
          </w:p>
        </w:tc>
      </w:tr>
      <w:tr w:rsidR="00893F5A" w14:paraId="274A62B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84B8D06" w14:textId="7EF77989" w:rsidR="006E793A" w:rsidRDefault="006E793A" w:rsidP="005734E7">
            <w:pPr>
              <w:pStyle w:val="VCAAtabletextnarrow"/>
            </w:pPr>
            <w:r w:rsidRPr="002A1B49">
              <w:rPr>
                <w:lang w:val="en-AU"/>
              </w:rPr>
              <w:t xml:space="preserve">Describe one sign that a dog was distressed, how </w:t>
            </w:r>
            <w:r w:rsidR="00A03545">
              <w:rPr>
                <w:lang w:val="en-AU"/>
              </w:rPr>
              <w:t xml:space="preserve">it was </w:t>
            </w:r>
            <w:r w:rsidRPr="002A1B49">
              <w:rPr>
                <w:lang w:val="en-AU"/>
              </w:rPr>
              <w:t>reported, and the procedure followed to restrain the dog safely (under supervision).</w:t>
            </w:r>
          </w:p>
        </w:tc>
        <w:tc>
          <w:tcPr>
            <w:tcW w:w="6804" w:type="dxa"/>
          </w:tcPr>
          <w:p w14:paraId="456DFB31" w14:textId="77777777" w:rsidR="00893F5A" w:rsidRDefault="00893F5A" w:rsidP="005734E7">
            <w:pPr>
              <w:pStyle w:val="VCAAtabletextnarrow"/>
              <w:rPr>
                <w:lang w:val="en-AU"/>
              </w:rPr>
            </w:pPr>
          </w:p>
        </w:tc>
      </w:tr>
      <w:tr w:rsidR="00893F5A" w:rsidRPr="00626D2E" w14:paraId="69A6048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BAC1A0" w14:textId="6F73350E" w:rsidR="00893F5A" w:rsidRPr="00626D2E" w:rsidRDefault="00893F5A" w:rsidP="005734E7">
            <w:pPr>
              <w:pStyle w:val="VCAAtabletextnarrow"/>
            </w:pPr>
            <w:r w:rsidRPr="00626D2E">
              <w:rPr>
                <w:noProof/>
              </w:rPr>
              <w:t xml:space="preserve">Describe </w:t>
            </w:r>
            <w:r w:rsidR="006E793A" w:rsidRPr="002A1B49">
              <w:rPr>
                <w:noProof/>
              </w:rPr>
              <w:t>the</w:t>
            </w:r>
            <w:r w:rsidRPr="00626D2E">
              <w:rPr>
                <w:noProof/>
              </w:rPr>
              <w:t xml:space="preserve"> feeding plan and</w:t>
            </w:r>
            <w:r w:rsidR="006E793A" w:rsidRPr="00626D2E">
              <w:rPr>
                <w:noProof/>
              </w:rPr>
              <w:t xml:space="preserve"> </w:t>
            </w:r>
            <w:r w:rsidR="006E793A" w:rsidRPr="002A1B49">
              <w:rPr>
                <w:noProof/>
              </w:rPr>
              <w:t>any</w:t>
            </w:r>
            <w:r w:rsidRPr="00626D2E">
              <w:rPr>
                <w:noProof/>
              </w:rPr>
              <w:t xml:space="preserve"> treatment plan </w:t>
            </w:r>
            <w:r w:rsidR="006E793A" w:rsidRPr="002A1B49">
              <w:rPr>
                <w:noProof/>
              </w:rPr>
              <w:t xml:space="preserve"> for</w:t>
            </w:r>
            <w:r w:rsidRPr="00626D2E">
              <w:rPr>
                <w:noProof/>
              </w:rPr>
              <w:t xml:space="preserve"> one dog</w:t>
            </w:r>
            <w:ins w:id="16" w:author="Demet Aydan" w:date="2025-09-25T18:15:00Z">
              <w:r w:rsidR="006E793A" w:rsidRPr="00626D2E">
                <w:rPr>
                  <w:noProof/>
                </w:rPr>
                <w:t xml:space="preserve"> </w:t>
              </w:r>
            </w:ins>
            <w:r w:rsidRPr="00626D2E">
              <w:rPr>
                <w:noProof/>
              </w:rPr>
              <w:t xml:space="preserve"> that you assisted with</w:t>
            </w:r>
            <w:r w:rsidR="006E793A" w:rsidRPr="00626D2E">
              <w:rPr>
                <w:noProof/>
              </w:rPr>
              <w:t xml:space="preserve"> </w:t>
            </w:r>
            <w:r w:rsidR="006E793A" w:rsidRPr="002A1B49">
              <w:rPr>
                <w:noProof/>
              </w:rPr>
              <w:t xml:space="preserve">or </w:t>
            </w:r>
            <w:r w:rsidRPr="00626D2E">
              <w:rPr>
                <w:noProof/>
              </w:rPr>
              <w:t>observed.</w:t>
            </w:r>
          </w:p>
        </w:tc>
        <w:tc>
          <w:tcPr>
            <w:tcW w:w="6804" w:type="dxa"/>
          </w:tcPr>
          <w:p w14:paraId="76A31693" w14:textId="1ECA82F6" w:rsidR="00893F5A" w:rsidRPr="00626D2E" w:rsidRDefault="00893F5A" w:rsidP="005734E7">
            <w:pPr>
              <w:pStyle w:val="VCAAtabletextnarrow"/>
              <w:rPr>
                <w:lang w:val="en-AU"/>
              </w:rPr>
            </w:pPr>
          </w:p>
        </w:tc>
      </w:tr>
    </w:tbl>
    <w:p w14:paraId="21099EDE" w14:textId="77777777" w:rsidR="00893F5A" w:rsidRDefault="00893F5A" w:rsidP="00EC38E8">
      <w:pPr>
        <w:rPr>
          <w:rFonts w:ascii="Arial" w:hAnsi="Arial" w:cs="Arial"/>
          <w:color w:val="000000" w:themeColor="text1"/>
          <w:sz w:val="20"/>
        </w:rPr>
      </w:pPr>
      <w:r>
        <w:br w:type="page"/>
      </w:r>
    </w:p>
    <w:p w14:paraId="188326AF" w14:textId="77777777" w:rsidR="00893F5A" w:rsidRDefault="00893F5A"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893F5A" w14:paraId="1339432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A6FB6ED" w14:textId="77777777" w:rsidR="00893F5A" w:rsidRDefault="00893F5A" w:rsidP="001F42B9">
            <w:pPr>
              <w:pStyle w:val="VCAAtableheadingnarrow"/>
              <w:rPr>
                <w:lang w:val="en-AU"/>
              </w:rPr>
            </w:pPr>
            <w:r>
              <w:rPr>
                <w:lang w:val="en-AU"/>
              </w:rPr>
              <w:t>UoCs</w:t>
            </w:r>
          </w:p>
        </w:tc>
        <w:tc>
          <w:tcPr>
            <w:tcW w:w="6804" w:type="dxa"/>
          </w:tcPr>
          <w:p w14:paraId="2AC99A82" w14:textId="77777777" w:rsidR="00893F5A" w:rsidRDefault="00893F5A" w:rsidP="001F42B9">
            <w:pPr>
              <w:pStyle w:val="VCAAtableheadingnarrow"/>
              <w:rPr>
                <w:lang w:val="en-AU"/>
              </w:rPr>
            </w:pPr>
            <w:r>
              <w:rPr>
                <w:lang w:val="en-AU"/>
              </w:rPr>
              <w:t>Comments/observations</w:t>
            </w:r>
          </w:p>
        </w:tc>
      </w:tr>
      <w:tr w:rsidR="00893F5A" w14:paraId="6C59A71D"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6D2AF93" w14:textId="77777777" w:rsidR="00893F5A" w:rsidRDefault="00893F5A" w:rsidP="001F42B9">
            <w:pPr>
              <w:pStyle w:val="VCAAtabletextnarrow"/>
              <w:rPr>
                <w:lang w:val="en-AU"/>
              </w:rPr>
            </w:pPr>
          </w:p>
          <w:p w14:paraId="2BA663E9" w14:textId="77777777" w:rsidR="00893F5A" w:rsidRDefault="00893F5A" w:rsidP="001F42B9">
            <w:pPr>
              <w:pStyle w:val="VCAAtabletextnarrow"/>
              <w:rPr>
                <w:lang w:val="en-AU"/>
              </w:rPr>
            </w:pPr>
          </w:p>
          <w:p w14:paraId="29539C64" w14:textId="77777777" w:rsidR="00893F5A" w:rsidRDefault="00893F5A" w:rsidP="001F42B9">
            <w:pPr>
              <w:pStyle w:val="VCAAtabletextnarrow"/>
              <w:rPr>
                <w:lang w:val="en-AU"/>
              </w:rPr>
            </w:pPr>
          </w:p>
          <w:p w14:paraId="07A36B65" w14:textId="77777777" w:rsidR="00893F5A" w:rsidRDefault="00893F5A" w:rsidP="001F42B9">
            <w:pPr>
              <w:pStyle w:val="VCAAtabletextnarrow"/>
              <w:rPr>
                <w:lang w:val="en-AU"/>
              </w:rPr>
            </w:pPr>
          </w:p>
          <w:p w14:paraId="235BA49C" w14:textId="77777777" w:rsidR="00893F5A" w:rsidRDefault="00893F5A" w:rsidP="001F42B9">
            <w:pPr>
              <w:pStyle w:val="VCAAtabletextnarrow"/>
              <w:rPr>
                <w:lang w:val="en-AU"/>
              </w:rPr>
            </w:pPr>
          </w:p>
          <w:p w14:paraId="0DC6C0E1" w14:textId="77777777" w:rsidR="00893F5A" w:rsidRDefault="00893F5A" w:rsidP="001F42B9">
            <w:pPr>
              <w:pStyle w:val="VCAAtabletextnarrow"/>
              <w:rPr>
                <w:lang w:val="en-AU"/>
              </w:rPr>
            </w:pPr>
          </w:p>
          <w:p w14:paraId="1CE220CD" w14:textId="77777777" w:rsidR="00893F5A" w:rsidRDefault="00893F5A" w:rsidP="001F42B9">
            <w:pPr>
              <w:pStyle w:val="VCAAtabletextnarrow"/>
              <w:rPr>
                <w:lang w:val="en-AU"/>
              </w:rPr>
            </w:pPr>
          </w:p>
          <w:p w14:paraId="2A1120A1" w14:textId="77777777" w:rsidR="00893F5A" w:rsidRDefault="00893F5A" w:rsidP="001F42B9">
            <w:pPr>
              <w:pStyle w:val="VCAAtabletextnarrow"/>
            </w:pPr>
          </w:p>
          <w:p w14:paraId="6E1D9741" w14:textId="77777777" w:rsidR="00893F5A" w:rsidRDefault="00893F5A" w:rsidP="001F42B9">
            <w:pPr>
              <w:pStyle w:val="VCAAtabletextnarrow"/>
            </w:pPr>
          </w:p>
          <w:p w14:paraId="00407F7E" w14:textId="77777777" w:rsidR="00893F5A" w:rsidRDefault="00893F5A" w:rsidP="001F42B9">
            <w:pPr>
              <w:pStyle w:val="VCAAtabletextnarrow"/>
            </w:pPr>
          </w:p>
          <w:p w14:paraId="4567C762" w14:textId="77777777" w:rsidR="00893F5A" w:rsidRDefault="00893F5A" w:rsidP="001F42B9">
            <w:pPr>
              <w:pStyle w:val="VCAAtabletextnarrow"/>
            </w:pPr>
          </w:p>
          <w:p w14:paraId="3958E6CD" w14:textId="77777777" w:rsidR="00893F5A" w:rsidRDefault="00893F5A" w:rsidP="001F42B9">
            <w:pPr>
              <w:pStyle w:val="VCAAtabletextnarrow"/>
            </w:pPr>
          </w:p>
          <w:p w14:paraId="229B136D" w14:textId="77777777" w:rsidR="00893F5A" w:rsidRDefault="00893F5A" w:rsidP="001F42B9">
            <w:pPr>
              <w:pStyle w:val="VCAAtabletextnarrow"/>
            </w:pPr>
          </w:p>
          <w:p w14:paraId="324504FB" w14:textId="77777777" w:rsidR="00893F5A" w:rsidRDefault="00893F5A" w:rsidP="001F42B9">
            <w:pPr>
              <w:pStyle w:val="VCAAtabletextnarrow"/>
            </w:pPr>
          </w:p>
          <w:p w14:paraId="1CDCD67F" w14:textId="77777777" w:rsidR="00893F5A" w:rsidRDefault="00893F5A" w:rsidP="001F42B9">
            <w:pPr>
              <w:pStyle w:val="VCAAtabletextnarrow"/>
            </w:pPr>
          </w:p>
          <w:p w14:paraId="5F1D7A49" w14:textId="77777777" w:rsidR="00893F5A" w:rsidRDefault="00893F5A" w:rsidP="001F42B9">
            <w:pPr>
              <w:pStyle w:val="VCAAtabletextnarrow"/>
            </w:pPr>
          </w:p>
          <w:p w14:paraId="08E92C8C" w14:textId="77777777" w:rsidR="00893F5A" w:rsidRDefault="00893F5A" w:rsidP="001F42B9">
            <w:pPr>
              <w:pStyle w:val="VCAAtabletextnarrow"/>
            </w:pPr>
          </w:p>
          <w:p w14:paraId="745EAB28" w14:textId="77777777" w:rsidR="00893F5A" w:rsidRDefault="00893F5A" w:rsidP="001F42B9">
            <w:pPr>
              <w:pStyle w:val="VCAAtabletextnarrow"/>
            </w:pPr>
          </w:p>
          <w:p w14:paraId="6ED9157D" w14:textId="77777777" w:rsidR="00893F5A" w:rsidRDefault="00893F5A" w:rsidP="001F42B9">
            <w:pPr>
              <w:pStyle w:val="VCAAtabletextnarrow"/>
            </w:pPr>
          </w:p>
          <w:p w14:paraId="191A5546" w14:textId="77777777" w:rsidR="00893F5A" w:rsidRDefault="00893F5A" w:rsidP="001F42B9">
            <w:pPr>
              <w:pStyle w:val="VCAAtabletextnarrow"/>
            </w:pPr>
          </w:p>
          <w:p w14:paraId="22461175" w14:textId="77777777" w:rsidR="00893F5A" w:rsidRDefault="00893F5A" w:rsidP="001F42B9">
            <w:pPr>
              <w:pStyle w:val="VCAAtabletextnarrow"/>
            </w:pPr>
          </w:p>
          <w:p w14:paraId="751883BA" w14:textId="77777777" w:rsidR="00893F5A" w:rsidRDefault="00893F5A" w:rsidP="001F42B9">
            <w:pPr>
              <w:pStyle w:val="VCAAtabletextnarrow"/>
            </w:pPr>
          </w:p>
          <w:p w14:paraId="488268B0" w14:textId="77777777" w:rsidR="00893F5A" w:rsidRDefault="00893F5A" w:rsidP="001F42B9">
            <w:pPr>
              <w:pStyle w:val="VCAAtabletextnarrow"/>
              <w:rPr>
                <w:lang w:val="en-AU"/>
              </w:rPr>
            </w:pPr>
          </w:p>
          <w:p w14:paraId="4DF6F3FD" w14:textId="77777777" w:rsidR="00893F5A" w:rsidRDefault="00893F5A" w:rsidP="001F42B9">
            <w:pPr>
              <w:pStyle w:val="VCAAtabletextnarrow"/>
              <w:rPr>
                <w:lang w:val="en-AU"/>
              </w:rPr>
            </w:pPr>
          </w:p>
          <w:p w14:paraId="15FB18C3" w14:textId="77777777" w:rsidR="00893F5A" w:rsidRDefault="00893F5A" w:rsidP="001F42B9">
            <w:pPr>
              <w:pStyle w:val="VCAAtabletextnarrow"/>
              <w:rPr>
                <w:lang w:val="en-AU"/>
              </w:rPr>
            </w:pPr>
          </w:p>
          <w:p w14:paraId="5CF1C13D" w14:textId="77777777" w:rsidR="00893F5A" w:rsidRDefault="00893F5A" w:rsidP="001F42B9">
            <w:pPr>
              <w:pStyle w:val="VCAAtabletextnarrow"/>
              <w:rPr>
                <w:lang w:val="en-AU"/>
              </w:rPr>
            </w:pPr>
          </w:p>
          <w:p w14:paraId="418F172E" w14:textId="77777777" w:rsidR="00893F5A" w:rsidRDefault="00893F5A" w:rsidP="001F42B9">
            <w:pPr>
              <w:pStyle w:val="VCAAtabletextnarrow"/>
              <w:rPr>
                <w:lang w:val="en-AU"/>
              </w:rPr>
            </w:pPr>
          </w:p>
          <w:p w14:paraId="29790745" w14:textId="77777777" w:rsidR="00893F5A" w:rsidRDefault="00893F5A" w:rsidP="001F42B9">
            <w:pPr>
              <w:pStyle w:val="VCAAtabletextnarrow"/>
              <w:rPr>
                <w:lang w:val="en-AU"/>
              </w:rPr>
            </w:pPr>
          </w:p>
          <w:p w14:paraId="2318A774" w14:textId="77777777" w:rsidR="00893F5A" w:rsidRDefault="00893F5A" w:rsidP="001F42B9">
            <w:pPr>
              <w:pStyle w:val="VCAAtabletextnarrow"/>
              <w:rPr>
                <w:lang w:val="en-AU"/>
              </w:rPr>
            </w:pPr>
          </w:p>
          <w:p w14:paraId="03DCC843" w14:textId="77777777" w:rsidR="00893F5A" w:rsidRDefault="00893F5A" w:rsidP="001F42B9">
            <w:pPr>
              <w:pStyle w:val="VCAAtabletextnarrow"/>
              <w:rPr>
                <w:lang w:val="en-AU"/>
              </w:rPr>
            </w:pPr>
          </w:p>
          <w:p w14:paraId="47FB71E1" w14:textId="77777777" w:rsidR="00893F5A" w:rsidRDefault="00893F5A" w:rsidP="001F42B9">
            <w:pPr>
              <w:pStyle w:val="VCAAtabletextnarrow"/>
              <w:rPr>
                <w:lang w:val="en-AU"/>
              </w:rPr>
            </w:pPr>
          </w:p>
          <w:p w14:paraId="144C9FC7" w14:textId="77777777" w:rsidR="00893F5A" w:rsidRDefault="00893F5A" w:rsidP="001F42B9">
            <w:pPr>
              <w:pStyle w:val="VCAAtabletextnarrow"/>
              <w:rPr>
                <w:lang w:val="en-AU"/>
              </w:rPr>
            </w:pPr>
          </w:p>
          <w:p w14:paraId="5A9A635E" w14:textId="77777777" w:rsidR="00893F5A" w:rsidRDefault="00893F5A" w:rsidP="001F42B9">
            <w:pPr>
              <w:pStyle w:val="VCAAtabletextnarrow"/>
              <w:rPr>
                <w:lang w:val="en-AU"/>
              </w:rPr>
            </w:pPr>
          </w:p>
          <w:p w14:paraId="6FE2F153" w14:textId="77777777" w:rsidR="00893F5A" w:rsidRDefault="00893F5A" w:rsidP="001F42B9">
            <w:pPr>
              <w:pStyle w:val="VCAAtabletextnarrow"/>
              <w:rPr>
                <w:lang w:val="en-AU"/>
              </w:rPr>
            </w:pPr>
          </w:p>
          <w:p w14:paraId="7050F7BB" w14:textId="77777777" w:rsidR="00893F5A" w:rsidRDefault="00893F5A" w:rsidP="001F42B9">
            <w:pPr>
              <w:pStyle w:val="VCAAtabletextnarrow"/>
              <w:rPr>
                <w:lang w:val="en-AU"/>
              </w:rPr>
            </w:pPr>
          </w:p>
          <w:p w14:paraId="6D3CC76D" w14:textId="77777777" w:rsidR="00893F5A" w:rsidRDefault="00893F5A" w:rsidP="001F42B9">
            <w:pPr>
              <w:pStyle w:val="VCAAtabletextnarrow"/>
              <w:rPr>
                <w:lang w:val="en-AU"/>
              </w:rPr>
            </w:pPr>
          </w:p>
        </w:tc>
        <w:tc>
          <w:tcPr>
            <w:tcW w:w="6804" w:type="dxa"/>
          </w:tcPr>
          <w:p w14:paraId="4FBBA299" w14:textId="77777777" w:rsidR="00893F5A" w:rsidRDefault="00893F5A" w:rsidP="001F42B9">
            <w:pPr>
              <w:pStyle w:val="VCAAtabletextnarrow"/>
              <w:rPr>
                <w:lang w:val="en-AU"/>
              </w:rPr>
            </w:pPr>
          </w:p>
        </w:tc>
      </w:tr>
    </w:tbl>
    <w:p w14:paraId="466CF414" w14:textId="77777777" w:rsidR="00893F5A" w:rsidRPr="00CB477C" w:rsidRDefault="00893F5A" w:rsidP="00CB477C">
      <w:pPr>
        <w:pStyle w:val="VCAAbody"/>
      </w:pPr>
      <w:r w:rsidRPr="00CB477C">
        <w:br w:type="page"/>
      </w:r>
    </w:p>
    <w:p w14:paraId="5CDC7682" w14:textId="77777777" w:rsidR="00893F5A" w:rsidRPr="00AA6921" w:rsidRDefault="00893F5A" w:rsidP="00B35DD8">
      <w:pPr>
        <w:pStyle w:val="VCAAHeading1"/>
        <w:rPr>
          <w:lang w:val="en-AU"/>
        </w:rPr>
      </w:pPr>
      <w:r w:rsidRPr="00AA6921">
        <w:rPr>
          <w:lang w:val="en-AU"/>
        </w:rPr>
        <w:lastRenderedPageBreak/>
        <w:t>Section 3: Student post-placement reflection</w:t>
      </w:r>
    </w:p>
    <w:p w14:paraId="10BB51DD" w14:textId="77777777" w:rsidR="00893F5A" w:rsidRPr="00AA6921" w:rsidRDefault="00893F5A" w:rsidP="00B35DD8">
      <w:pPr>
        <w:pStyle w:val="VCAAbody"/>
        <w:rPr>
          <w:lang w:val="en-AU"/>
        </w:rPr>
      </w:pPr>
      <w:r w:rsidRPr="00AA6921">
        <w:rPr>
          <w:lang w:val="en-AU"/>
        </w:rPr>
        <w:t>Employability skills are a set of eight skills we use every day in the workplace.</w:t>
      </w:r>
    </w:p>
    <w:p w14:paraId="7D404FB1" w14:textId="77777777" w:rsidR="00893F5A" w:rsidRPr="00AA6921" w:rsidRDefault="00893F5A" w:rsidP="00E32EB7">
      <w:pPr>
        <w:pStyle w:val="VCAAnumbers"/>
        <w:rPr>
          <w:lang w:val="en-AU"/>
        </w:rPr>
      </w:pPr>
      <w:r w:rsidRPr="00AA6921">
        <w:rPr>
          <w:lang w:val="en-AU"/>
        </w:rPr>
        <w:t>Communication</w:t>
      </w:r>
    </w:p>
    <w:p w14:paraId="273E3349" w14:textId="77777777" w:rsidR="00893F5A" w:rsidRPr="00AA6921" w:rsidRDefault="00893F5A" w:rsidP="00E32EB7">
      <w:pPr>
        <w:pStyle w:val="VCAAnumbers"/>
        <w:rPr>
          <w:lang w:val="en-AU"/>
        </w:rPr>
      </w:pPr>
      <w:r w:rsidRPr="00AA6921">
        <w:rPr>
          <w:lang w:val="en-AU"/>
        </w:rPr>
        <w:t>Teamwork</w:t>
      </w:r>
    </w:p>
    <w:p w14:paraId="18424646" w14:textId="77777777" w:rsidR="00893F5A" w:rsidRPr="00AA6921" w:rsidRDefault="00893F5A" w:rsidP="00E32EB7">
      <w:pPr>
        <w:pStyle w:val="VCAAnumbers"/>
        <w:rPr>
          <w:lang w:val="en-AU"/>
        </w:rPr>
      </w:pPr>
      <w:r w:rsidRPr="00AA6921">
        <w:rPr>
          <w:lang w:val="en-AU"/>
        </w:rPr>
        <w:t>Problem solving</w:t>
      </w:r>
    </w:p>
    <w:p w14:paraId="418E9B3C" w14:textId="77777777" w:rsidR="00893F5A" w:rsidRPr="00AA6921" w:rsidRDefault="00893F5A" w:rsidP="00E32EB7">
      <w:pPr>
        <w:pStyle w:val="VCAAnumbers"/>
        <w:rPr>
          <w:lang w:val="en-AU"/>
        </w:rPr>
      </w:pPr>
      <w:r w:rsidRPr="00AA6921">
        <w:rPr>
          <w:lang w:val="en-AU"/>
        </w:rPr>
        <w:t>Self-management</w:t>
      </w:r>
    </w:p>
    <w:p w14:paraId="16E6224B" w14:textId="77777777" w:rsidR="00893F5A" w:rsidRPr="00AA6921" w:rsidRDefault="00893F5A" w:rsidP="00E32EB7">
      <w:pPr>
        <w:pStyle w:val="VCAAnumbers"/>
        <w:rPr>
          <w:lang w:val="en-AU"/>
        </w:rPr>
      </w:pPr>
      <w:r w:rsidRPr="00AA6921">
        <w:rPr>
          <w:lang w:val="en-AU"/>
        </w:rPr>
        <w:t>Planning and organising</w:t>
      </w:r>
    </w:p>
    <w:p w14:paraId="15BE5464" w14:textId="77777777" w:rsidR="00893F5A" w:rsidRPr="00AA6921" w:rsidRDefault="00893F5A" w:rsidP="00E32EB7">
      <w:pPr>
        <w:pStyle w:val="VCAAnumbers"/>
        <w:rPr>
          <w:lang w:val="en-AU"/>
        </w:rPr>
      </w:pPr>
      <w:r w:rsidRPr="00AA6921">
        <w:rPr>
          <w:lang w:val="en-AU"/>
        </w:rPr>
        <w:t>Technology</w:t>
      </w:r>
    </w:p>
    <w:p w14:paraId="41B83C32" w14:textId="77777777" w:rsidR="00893F5A" w:rsidRPr="00AA6921" w:rsidRDefault="00893F5A" w:rsidP="00E32EB7">
      <w:pPr>
        <w:pStyle w:val="VCAAnumbers"/>
        <w:rPr>
          <w:lang w:val="en-AU"/>
        </w:rPr>
      </w:pPr>
      <w:r w:rsidRPr="00AA6921">
        <w:rPr>
          <w:lang w:val="en-AU"/>
        </w:rPr>
        <w:t>Learning</w:t>
      </w:r>
    </w:p>
    <w:p w14:paraId="53EA2906" w14:textId="77777777" w:rsidR="00893F5A" w:rsidRPr="00AA6921" w:rsidRDefault="00893F5A" w:rsidP="00E32EB7">
      <w:pPr>
        <w:pStyle w:val="VCAAnumbers"/>
        <w:rPr>
          <w:lang w:val="en-AU"/>
        </w:rPr>
      </w:pPr>
      <w:r w:rsidRPr="00AA6921">
        <w:rPr>
          <w:lang w:val="en-AU"/>
        </w:rPr>
        <w:t>Initiative and enterprise</w:t>
      </w:r>
    </w:p>
    <w:p w14:paraId="5934A35E" w14:textId="77777777" w:rsidR="00893F5A" w:rsidRPr="00AA6921" w:rsidRDefault="00893F5A" w:rsidP="00B35DD8">
      <w:pPr>
        <w:pStyle w:val="VCAAbody"/>
        <w:rPr>
          <w:lang w:val="en-AU"/>
        </w:rPr>
      </w:pPr>
      <w:r w:rsidRPr="00AA6921">
        <w:rPr>
          <w:lang w:val="en-AU"/>
        </w:rPr>
        <w:t>When you are on work placement, you will be using employability skills in many ways.</w:t>
      </w:r>
    </w:p>
    <w:p w14:paraId="536C4555" w14:textId="77777777" w:rsidR="00893F5A" w:rsidRPr="00AA6921" w:rsidRDefault="00893F5A"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7BACB534" w14:textId="77777777" w:rsidR="00893F5A" w:rsidRPr="00AA6921" w:rsidRDefault="00893F5A"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2BB0783D" w14:textId="77777777" w:rsidR="00893F5A" w:rsidRPr="00AA6921" w:rsidRDefault="00893F5A" w:rsidP="00B35DD8">
      <w:pPr>
        <w:rPr>
          <w:rFonts w:ascii="Arial" w:hAnsi="Arial" w:cs="Arial"/>
          <w:color w:val="000000" w:themeColor="text1"/>
          <w:lang w:val="en-AU"/>
        </w:rPr>
      </w:pPr>
      <w:r w:rsidRPr="00AA6921">
        <w:rPr>
          <w:lang w:val="en-AU"/>
        </w:rPr>
        <w:br w:type="page"/>
      </w:r>
    </w:p>
    <w:p w14:paraId="2C0188D0" w14:textId="77777777" w:rsidR="00893F5A" w:rsidRPr="00AA6921" w:rsidRDefault="00893F5A" w:rsidP="00B35DD8">
      <w:pPr>
        <w:pStyle w:val="VCAAHeading2"/>
        <w:rPr>
          <w:lang w:val="en-AU"/>
        </w:rPr>
      </w:pPr>
      <w:r w:rsidRPr="00AA6921">
        <w:rPr>
          <w:lang w:val="en-AU"/>
        </w:rPr>
        <w:lastRenderedPageBreak/>
        <w:t>List of employability skills</w:t>
      </w:r>
    </w:p>
    <w:p w14:paraId="51EA666F" w14:textId="77777777" w:rsidR="00893F5A" w:rsidRPr="00AA6921" w:rsidRDefault="00893F5A"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893F5A" w:rsidRPr="00AA6921" w14:paraId="4CEE05EA" w14:textId="77777777" w:rsidTr="001F42B9">
        <w:trPr>
          <w:trHeight w:val="5953"/>
        </w:trPr>
        <w:tc>
          <w:tcPr>
            <w:tcW w:w="9855" w:type="dxa"/>
          </w:tcPr>
          <w:p w14:paraId="2868861E" w14:textId="77777777" w:rsidR="00893F5A" w:rsidRPr="00AA6921" w:rsidRDefault="00893F5A" w:rsidP="001F42B9">
            <w:pPr>
              <w:pStyle w:val="VCAAbody"/>
              <w:rPr>
                <w:lang w:val="en-AU"/>
              </w:rPr>
            </w:pPr>
          </w:p>
        </w:tc>
      </w:tr>
    </w:tbl>
    <w:p w14:paraId="6265B3C1" w14:textId="77777777" w:rsidR="00893F5A" w:rsidRPr="00AA6921" w:rsidRDefault="00893F5A"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893F5A" w:rsidRPr="00AA6921" w14:paraId="11969310" w14:textId="77777777" w:rsidTr="001F42B9">
        <w:trPr>
          <w:trHeight w:val="5953"/>
        </w:trPr>
        <w:tc>
          <w:tcPr>
            <w:tcW w:w="9855" w:type="dxa"/>
          </w:tcPr>
          <w:p w14:paraId="72ADD378" w14:textId="77777777" w:rsidR="00893F5A" w:rsidRPr="00AA6921" w:rsidRDefault="00893F5A" w:rsidP="001F42B9">
            <w:pPr>
              <w:pStyle w:val="VCAAbody"/>
              <w:rPr>
                <w:lang w:val="en-AU"/>
              </w:rPr>
            </w:pPr>
          </w:p>
        </w:tc>
      </w:tr>
    </w:tbl>
    <w:p w14:paraId="58949903" w14:textId="77777777" w:rsidR="00893F5A" w:rsidRPr="00AA6921" w:rsidRDefault="00893F5A" w:rsidP="00B35DD8">
      <w:pPr>
        <w:rPr>
          <w:rFonts w:ascii="Arial" w:hAnsi="Arial" w:cs="Arial"/>
          <w:color w:val="000000" w:themeColor="text1"/>
          <w:lang w:val="en-AU"/>
        </w:rPr>
      </w:pPr>
      <w:r w:rsidRPr="00AA6921">
        <w:rPr>
          <w:lang w:val="en-AU"/>
        </w:rPr>
        <w:br w:type="page"/>
      </w:r>
    </w:p>
    <w:p w14:paraId="57BEFDE0" w14:textId="77777777" w:rsidR="00893F5A" w:rsidRPr="00AA6921" w:rsidRDefault="00893F5A"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893F5A" w:rsidRPr="00AA6921" w14:paraId="0AAAEFF6" w14:textId="77777777" w:rsidTr="001F42B9">
        <w:trPr>
          <w:trHeight w:val="6236"/>
        </w:trPr>
        <w:tc>
          <w:tcPr>
            <w:tcW w:w="9855" w:type="dxa"/>
          </w:tcPr>
          <w:p w14:paraId="551E68E5" w14:textId="77777777" w:rsidR="00893F5A" w:rsidRPr="00AA6921" w:rsidRDefault="00893F5A" w:rsidP="001F42B9">
            <w:pPr>
              <w:pStyle w:val="VCAAbody"/>
              <w:rPr>
                <w:lang w:val="en-AU"/>
              </w:rPr>
            </w:pPr>
          </w:p>
        </w:tc>
      </w:tr>
    </w:tbl>
    <w:p w14:paraId="5AC470E1" w14:textId="77777777" w:rsidR="00893F5A" w:rsidRPr="00AA6921" w:rsidRDefault="00893F5A"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893F5A" w:rsidRPr="00AA6921" w14:paraId="41C16271" w14:textId="77777777" w:rsidTr="001F42B9">
        <w:trPr>
          <w:trHeight w:val="6236"/>
        </w:trPr>
        <w:tc>
          <w:tcPr>
            <w:tcW w:w="9855" w:type="dxa"/>
          </w:tcPr>
          <w:p w14:paraId="3D2B50A3" w14:textId="77777777" w:rsidR="00893F5A" w:rsidRPr="00AA6921" w:rsidRDefault="00893F5A" w:rsidP="001F42B9">
            <w:pPr>
              <w:pStyle w:val="VCAAbody"/>
              <w:rPr>
                <w:lang w:val="en-AU"/>
              </w:rPr>
            </w:pPr>
          </w:p>
        </w:tc>
      </w:tr>
    </w:tbl>
    <w:p w14:paraId="32EA721A" w14:textId="77777777" w:rsidR="00893F5A" w:rsidRPr="00AA6921" w:rsidRDefault="00893F5A" w:rsidP="00B35DD8">
      <w:pPr>
        <w:rPr>
          <w:rFonts w:ascii="Arial" w:hAnsi="Arial" w:cs="Arial"/>
          <w:color w:val="000000" w:themeColor="text1"/>
          <w:lang w:val="en-AU"/>
        </w:rPr>
      </w:pPr>
      <w:r w:rsidRPr="00AA6921">
        <w:rPr>
          <w:lang w:val="en-AU"/>
        </w:rPr>
        <w:br w:type="page"/>
      </w:r>
    </w:p>
    <w:p w14:paraId="67281C3F" w14:textId="77777777" w:rsidR="00893F5A" w:rsidRPr="00AA6921" w:rsidRDefault="00893F5A"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893F5A" w:rsidRPr="00AA6921" w14:paraId="4172E337" w14:textId="77777777" w:rsidTr="001F42B9">
        <w:trPr>
          <w:trHeight w:val="6236"/>
        </w:trPr>
        <w:tc>
          <w:tcPr>
            <w:tcW w:w="9855" w:type="dxa"/>
          </w:tcPr>
          <w:p w14:paraId="08D07DB3" w14:textId="77777777" w:rsidR="00893F5A" w:rsidRPr="00AA6921" w:rsidRDefault="00893F5A" w:rsidP="001F42B9">
            <w:pPr>
              <w:pStyle w:val="VCAAbody"/>
              <w:rPr>
                <w:lang w:val="en-AU"/>
              </w:rPr>
            </w:pPr>
          </w:p>
        </w:tc>
      </w:tr>
    </w:tbl>
    <w:p w14:paraId="6F838EBE" w14:textId="77777777" w:rsidR="00893F5A" w:rsidRPr="00AA6921" w:rsidRDefault="00893F5A"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893F5A" w:rsidRPr="00AA6921" w14:paraId="3EF84FF1" w14:textId="77777777" w:rsidTr="001F42B9">
        <w:trPr>
          <w:trHeight w:val="6236"/>
        </w:trPr>
        <w:tc>
          <w:tcPr>
            <w:tcW w:w="9855" w:type="dxa"/>
          </w:tcPr>
          <w:p w14:paraId="25080018" w14:textId="77777777" w:rsidR="00893F5A" w:rsidRPr="00AA6921" w:rsidRDefault="00893F5A" w:rsidP="001F42B9">
            <w:pPr>
              <w:pStyle w:val="VCAAbody"/>
              <w:rPr>
                <w:lang w:val="en-AU"/>
              </w:rPr>
            </w:pPr>
          </w:p>
        </w:tc>
      </w:tr>
    </w:tbl>
    <w:p w14:paraId="571FA55E" w14:textId="77777777" w:rsidR="00893F5A" w:rsidRPr="00AA6921" w:rsidRDefault="00893F5A" w:rsidP="00B35DD8">
      <w:pPr>
        <w:rPr>
          <w:rFonts w:ascii="Arial" w:hAnsi="Arial" w:cs="Arial"/>
          <w:color w:val="000000" w:themeColor="text1"/>
          <w:lang w:val="en-AU"/>
        </w:rPr>
      </w:pPr>
      <w:r w:rsidRPr="00AA6921">
        <w:rPr>
          <w:lang w:val="en-AU"/>
        </w:rPr>
        <w:br w:type="page"/>
      </w:r>
    </w:p>
    <w:p w14:paraId="7417F8A9" w14:textId="77777777" w:rsidR="00893F5A" w:rsidRPr="00AA6921" w:rsidRDefault="00893F5A"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893F5A" w:rsidRPr="00AA6921" w14:paraId="0A5CB21F" w14:textId="77777777" w:rsidTr="001F42B9">
        <w:trPr>
          <w:trHeight w:val="6236"/>
        </w:trPr>
        <w:tc>
          <w:tcPr>
            <w:tcW w:w="9855" w:type="dxa"/>
          </w:tcPr>
          <w:p w14:paraId="56AB72B7" w14:textId="77777777" w:rsidR="00893F5A" w:rsidRPr="00AA6921" w:rsidRDefault="00893F5A" w:rsidP="001F42B9">
            <w:pPr>
              <w:pStyle w:val="VCAAbody"/>
              <w:rPr>
                <w:lang w:val="en-AU"/>
              </w:rPr>
            </w:pPr>
          </w:p>
        </w:tc>
      </w:tr>
    </w:tbl>
    <w:p w14:paraId="212A085C" w14:textId="77777777" w:rsidR="00893F5A" w:rsidRPr="00AA6921" w:rsidRDefault="00893F5A"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893F5A" w:rsidRPr="00AA6921" w14:paraId="6E7A4211" w14:textId="77777777" w:rsidTr="001F42B9">
        <w:trPr>
          <w:trHeight w:val="6236"/>
        </w:trPr>
        <w:tc>
          <w:tcPr>
            <w:tcW w:w="9855" w:type="dxa"/>
          </w:tcPr>
          <w:p w14:paraId="648F74A1" w14:textId="77777777" w:rsidR="00893F5A" w:rsidRPr="00AA6921" w:rsidRDefault="00893F5A" w:rsidP="001F42B9">
            <w:pPr>
              <w:pStyle w:val="VCAAbody"/>
              <w:rPr>
                <w:lang w:val="en-AU"/>
              </w:rPr>
            </w:pPr>
          </w:p>
        </w:tc>
      </w:tr>
    </w:tbl>
    <w:p w14:paraId="6345707F" w14:textId="77777777" w:rsidR="00893F5A" w:rsidRPr="00AA6921" w:rsidRDefault="00893F5A" w:rsidP="00B35DD8">
      <w:pPr>
        <w:rPr>
          <w:rFonts w:ascii="Arial" w:hAnsi="Arial" w:cs="Arial"/>
          <w:color w:val="000000" w:themeColor="text1"/>
          <w:lang w:val="en-AU"/>
        </w:rPr>
      </w:pPr>
      <w:r w:rsidRPr="00AA6921">
        <w:rPr>
          <w:lang w:val="en-AU"/>
        </w:rPr>
        <w:br w:type="page"/>
      </w:r>
    </w:p>
    <w:p w14:paraId="79F9AEBF" w14:textId="77777777" w:rsidR="00893F5A" w:rsidRPr="00AA6921" w:rsidRDefault="00893F5A" w:rsidP="00B35DD8">
      <w:pPr>
        <w:pStyle w:val="VCAAHeading1"/>
        <w:rPr>
          <w:lang w:val="en-AU"/>
        </w:rPr>
      </w:pPr>
      <w:r w:rsidRPr="00AA6921">
        <w:rPr>
          <w:lang w:val="en-AU"/>
        </w:rPr>
        <w:lastRenderedPageBreak/>
        <w:t>Summary of industry learning</w:t>
      </w:r>
    </w:p>
    <w:p w14:paraId="7AB1C3D4" w14:textId="77777777" w:rsidR="00893F5A" w:rsidRPr="00AA6921" w:rsidRDefault="00893F5A"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10B29255" w14:textId="77777777" w:rsidR="00893F5A" w:rsidRPr="00AA6921" w:rsidRDefault="00893F5A"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893F5A" w:rsidRPr="00AA6921" w14:paraId="18E2D326" w14:textId="77777777" w:rsidTr="001F42B9">
        <w:trPr>
          <w:trHeight w:val="11592"/>
        </w:trPr>
        <w:tc>
          <w:tcPr>
            <w:tcW w:w="9855" w:type="dxa"/>
          </w:tcPr>
          <w:p w14:paraId="2DA4732A" w14:textId="77777777" w:rsidR="00893F5A" w:rsidRPr="00AA6921" w:rsidRDefault="00893F5A" w:rsidP="001F42B9">
            <w:pPr>
              <w:pStyle w:val="VCAAbody"/>
              <w:rPr>
                <w:lang w:val="en-AU"/>
              </w:rPr>
            </w:pPr>
          </w:p>
        </w:tc>
      </w:tr>
    </w:tbl>
    <w:p w14:paraId="50CB17D2" w14:textId="77777777" w:rsidR="00893F5A" w:rsidRPr="00AA6921" w:rsidRDefault="00893F5A" w:rsidP="00B35DD8">
      <w:pPr>
        <w:rPr>
          <w:rFonts w:ascii="Arial" w:hAnsi="Arial" w:cs="Arial"/>
          <w:color w:val="000000" w:themeColor="text1"/>
          <w:lang w:val="en-AU"/>
        </w:rPr>
      </w:pPr>
      <w:r w:rsidRPr="00AA6921">
        <w:rPr>
          <w:lang w:val="en-AU"/>
        </w:rPr>
        <w:br w:type="page"/>
      </w:r>
    </w:p>
    <w:p w14:paraId="1A5DA3EA" w14:textId="77777777" w:rsidR="00893F5A" w:rsidRPr="00AA6921" w:rsidRDefault="00893F5A" w:rsidP="00B35DD8">
      <w:pPr>
        <w:pStyle w:val="VCAAHeading1"/>
        <w:rPr>
          <w:lang w:val="en-AU"/>
        </w:rPr>
      </w:pPr>
      <w:r w:rsidRPr="00AA6921">
        <w:rPr>
          <w:lang w:val="en-AU"/>
        </w:rPr>
        <w:lastRenderedPageBreak/>
        <w:t>Student declaration</w:t>
      </w:r>
    </w:p>
    <w:p w14:paraId="15660C92" w14:textId="77777777" w:rsidR="00893F5A" w:rsidRPr="00AA6921" w:rsidRDefault="00893F5A"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893F5A" w:rsidRPr="00AA6921" w14:paraId="55855310" w14:textId="77777777" w:rsidTr="007F4E15">
        <w:tc>
          <w:tcPr>
            <w:tcW w:w="5975" w:type="dxa"/>
            <w:vAlign w:val="center"/>
          </w:tcPr>
          <w:p w14:paraId="06FCF83C" w14:textId="77777777" w:rsidR="00893F5A" w:rsidRPr="00AA6921" w:rsidRDefault="00893F5A" w:rsidP="001F42B9">
            <w:pPr>
              <w:pStyle w:val="VCAAbody"/>
              <w:rPr>
                <w:b/>
                <w:lang w:val="en-AU"/>
              </w:rPr>
            </w:pPr>
            <w:r w:rsidRPr="00AA6921">
              <w:rPr>
                <w:b/>
                <w:lang w:val="en-AU"/>
              </w:rPr>
              <w:t>Employer/Company/Business name</w:t>
            </w:r>
          </w:p>
        </w:tc>
        <w:tc>
          <w:tcPr>
            <w:tcW w:w="1674" w:type="dxa"/>
          </w:tcPr>
          <w:p w14:paraId="31CBDC4E" w14:textId="77777777" w:rsidR="00893F5A" w:rsidRPr="00AA6921" w:rsidRDefault="00893F5A" w:rsidP="001F42B9">
            <w:pPr>
              <w:pStyle w:val="VCAAbody"/>
              <w:rPr>
                <w:b/>
                <w:lang w:val="en-AU"/>
              </w:rPr>
            </w:pPr>
            <w:r>
              <w:rPr>
                <w:b/>
                <w:lang w:val="en-AU"/>
              </w:rPr>
              <w:t>Dates of placement</w:t>
            </w:r>
          </w:p>
        </w:tc>
        <w:tc>
          <w:tcPr>
            <w:tcW w:w="1980" w:type="dxa"/>
            <w:vAlign w:val="center"/>
          </w:tcPr>
          <w:p w14:paraId="74CF7340" w14:textId="77777777" w:rsidR="00893F5A" w:rsidRPr="00AA6921" w:rsidRDefault="00893F5A" w:rsidP="001F42B9">
            <w:pPr>
              <w:pStyle w:val="VCAAbody"/>
              <w:rPr>
                <w:b/>
                <w:lang w:val="en-AU"/>
              </w:rPr>
            </w:pPr>
            <w:r w:rsidRPr="00AA6921">
              <w:rPr>
                <w:b/>
                <w:lang w:val="en-AU"/>
              </w:rPr>
              <w:t>Total hours of placement</w:t>
            </w:r>
          </w:p>
        </w:tc>
      </w:tr>
      <w:tr w:rsidR="00893F5A" w:rsidRPr="00AA6921" w14:paraId="17894743" w14:textId="77777777" w:rsidTr="007F4E15">
        <w:trPr>
          <w:trHeight w:val="1701"/>
        </w:trPr>
        <w:tc>
          <w:tcPr>
            <w:tcW w:w="5975" w:type="dxa"/>
            <w:vAlign w:val="center"/>
          </w:tcPr>
          <w:p w14:paraId="76D06D8B" w14:textId="77777777" w:rsidR="00893F5A" w:rsidRPr="00AA6921" w:rsidRDefault="00893F5A" w:rsidP="001F42B9">
            <w:pPr>
              <w:pStyle w:val="VCAAbody"/>
              <w:rPr>
                <w:lang w:val="en-AU"/>
              </w:rPr>
            </w:pPr>
          </w:p>
        </w:tc>
        <w:tc>
          <w:tcPr>
            <w:tcW w:w="1674" w:type="dxa"/>
          </w:tcPr>
          <w:p w14:paraId="35075A71" w14:textId="77777777" w:rsidR="00893F5A" w:rsidRPr="00AA6921" w:rsidRDefault="00893F5A" w:rsidP="001F42B9">
            <w:pPr>
              <w:pStyle w:val="VCAAbody"/>
              <w:jc w:val="center"/>
              <w:rPr>
                <w:lang w:val="en-AU"/>
              </w:rPr>
            </w:pPr>
          </w:p>
        </w:tc>
        <w:tc>
          <w:tcPr>
            <w:tcW w:w="1980" w:type="dxa"/>
            <w:vAlign w:val="center"/>
          </w:tcPr>
          <w:p w14:paraId="76257F15" w14:textId="77777777" w:rsidR="00893F5A" w:rsidRPr="00AA6921" w:rsidRDefault="00893F5A" w:rsidP="001F42B9">
            <w:pPr>
              <w:pStyle w:val="VCAAbody"/>
              <w:jc w:val="center"/>
              <w:rPr>
                <w:lang w:val="en-AU"/>
              </w:rPr>
            </w:pPr>
          </w:p>
        </w:tc>
      </w:tr>
      <w:tr w:rsidR="00893F5A" w:rsidRPr="00AA6921" w14:paraId="45733CC0" w14:textId="77777777" w:rsidTr="007F4E15">
        <w:trPr>
          <w:trHeight w:val="850"/>
        </w:trPr>
        <w:tc>
          <w:tcPr>
            <w:tcW w:w="5975" w:type="dxa"/>
            <w:tcBorders>
              <w:left w:val="nil"/>
              <w:bottom w:val="nil"/>
            </w:tcBorders>
            <w:vAlign w:val="center"/>
          </w:tcPr>
          <w:p w14:paraId="1CFE624B" w14:textId="77777777" w:rsidR="00893F5A" w:rsidRPr="00AA6921" w:rsidRDefault="00893F5A" w:rsidP="001F42B9">
            <w:pPr>
              <w:pStyle w:val="VCAAbody"/>
              <w:jc w:val="right"/>
              <w:rPr>
                <w:b/>
                <w:lang w:val="en-AU"/>
              </w:rPr>
            </w:pPr>
            <w:r w:rsidRPr="00AA6921">
              <w:rPr>
                <w:b/>
                <w:lang w:val="en-AU"/>
              </w:rPr>
              <w:t>TOTAL</w:t>
            </w:r>
          </w:p>
        </w:tc>
        <w:tc>
          <w:tcPr>
            <w:tcW w:w="1674" w:type="dxa"/>
          </w:tcPr>
          <w:p w14:paraId="660DA505" w14:textId="77777777" w:rsidR="00893F5A" w:rsidRPr="00AA6921" w:rsidRDefault="00893F5A" w:rsidP="001F42B9">
            <w:pPr>
              <w:pStyle w:val="VCAAbody"/>
              <w:jc w:val="center"/>
              <w:rPr>
                <w:lang w:val="en-AU"/>
              </w:rPr>
            </w:pPr>
          </w:p>
        </w:tc>
        <w:tc>
          <w:tcPr>
            <w:tcW w:w="1980" w:type="dxa"/>
            <w:vAlign w:val="center"/>
          </w:tcPr>
          <w:p w14:paraId="34809F7D" w14:textId="77777777" w:rsidR="00893F5A" w:rsidRPr="00AA6921" w:rsidRDefault="00893F5A" w:rsidP="001F42B9">
            <w:pPr>
              <w:pStyle w:val="VCAAbody"/>
              <w:jc w:val="center"/>
              <w:rPr>
                <w:lang w:val="en-AU"/>
              </w:rPr>
            </w:pPr>
          </w:p>
        </w:tc>
      </w:tr>
    </w:tbl>
    <w:p w14:paraId="70EE7062" w14:textId="77777777" w:rsidR="00893F5A" w:rsidRPr="00AA6921" w:rsidRDefault="00893F5A" w:rsidP="00B35DD8">
      <w:pPr>
        <w:pStyle w:val="VCAAbody"/>
        <w:rPr>
          <w:lang w:val="en-AU"/>
        </w:rPr>
      </w:pPr>
    </w:p>
    <w:p w14:paraId="065A4941" w14:textId="77777777" w:rsidR="00893F5A" w:rsidRPr="00AA6921" w:rsidRDefault="00893F5A" w:rsidP="00B35DD8">
      <w:pPr>
        <w:pStyle w:val="VCAAbody"/>
        <w:rPr>
          <w:lang w:val="en-AU"/>
        </w:rPr>
      </w:pPr>
      <w:r w:rsidRPr="00AA6921">
        <w:rPr>
          <w:lang w:val="en-AU"/>
        </w:rPr>
        <w:t>I have completed the reflections and evidence submitted in this WLR and they are from my own experiences.</w:t>
      </w:r>
    </w:p>
    <w:p w14:paraId="50B8FA96" w14:textId="77777777" w:rsidR="00893F5A" w:rsidRPr="00AA6921" w:rsidRDefault="00893F5A"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3721A44" w14:textId="77777777" w:rsidR="00893F5A" w:rsidRPr="00AA6921" w:rsidRDefault="00893F5A"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2B669160" w14:textId="77777777" w:rsidR="00893F5A" w:rsidRDefault="00893F5A" w:rsidP="00B35DD8">
      <w:pPr>
        <w:pStyle w:val="VCAAbody"/>
        <w:tabs>
          <w:tab w:val="right" w:leader="underscore" w:pos="3969"/>
        </w:tabs>
        <w:spacing w:before="840" w:line="240" w:lineRule="auto"/>
        <w:rPr>
          <w:lang w:val="en-AU"/>
        </w:rPr>
        <w:sectPr w:rsidR="00893F5A"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8E3CE38" w14:textId="77777777" w:rsidR="00893F5A" w:rsidRPr="00AA6921" w:rsidRDefault="00893F5A" w:rsidP="00B35DD8">
      <w:pPr>
        <w:pStyle w:val="VCAAbody"/>
        <w:tabs>
          <w:tab w:val="right" w:leader="underscore" w:pos="3969"/>
        </w:tabs>
        <w:spacing w:before="840" w:line="240" w:lineRule="auto"/>
        <w:rPr>
          <w:lang w:val="en-AU"/>
        </w:rPr>
      </w:pPr>
    </w:p>
    <w:sectPr w:rsidR="00893F5A" w:rsidRPr="00AA6921" w:rsidSect="00893F5A">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0472" w14:textId="77777777" w:rsidR="00F150EB" w:rsidRDefault="00F150EB" w:rsidP="00304EA1">
      <w:pPr>
        <w:spacing w:after="0" w:line="240" w:lineRule="auto"/>
      </w:pPr>
      <w:r>
        <w:separator/>
      </w:r>
    </w:p>
  </w:endnote>
  <w:endnote w:type="continuationSeparator" w:id="0">
    <w:p w14:paraId="4DBB9B09" w14:textId="77777777" w:rsidR="00F150EB" w:rsidRDefault="00F150EB" w:rsidP="00304EA1">
      <w:pPr>
        <w:spacing w:after="0" w:line="240" w:lineRule="auto"/>
      </w:pPr>
      <w:r>
        <w:continuationSeparator/>
      </w:r>
    </w:p>
  </w:endnote>
  <w:endnote w:type="continuationNotice" w:id="1">
    <w:p w14:paraId="37793583" w14:textId="77777777" w:rsidR="00F150EB" w:rsidRDefault="00F1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893F5A" w:rsidRPr="00D06414" w14:paraId="7098ECD2" w14:textId="77777777" w:rsidTr="00BB3BAB">
      <w:trPr>
        <w:trHeight w:val="476"/>
      </w:trPr>
      <w:tc>
        <w:tcPr>
          <w:tcW w:w="1667" w:type="pct"/>
          <w:tcMar>
            <w:left w:w="0" w:type="dxa"/>
            <w:right w:w="0" w:type="dxa"/>
          </w:tcMar>
        </w:tcPr>
        <w:p w14:paraId="6958652C" w14:textId="77777777" w:rsidR="00893F5A" w:rsidRPr="00D06414" w:rsidRDefault="00893F5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F2E2D03" w14:textId="77777777" w:rsidR="00893F5A" w:rsidRPr="00D06414" w:rsidRDefault="00893F5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981B8BD" w14:textId="77777777" w:rsidR="00893F5A" w:rsidRPr="00D06414" w:rsidRDefault="00893F5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5C21D0A" w14:textId="77777777" w:rsidR="00893F5A" w:rsidRPr="00D06414" w:rsidRDefault="00893F5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651C4CF" wp14:editId="79F813C9">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893F5A" w:rsidRPr="00D06414" w14:paraId="5B521FDB" w14:textId="77777777" w:rsidTr="000F5AAF">
      <w:tc>
        <w:tcPr>
          <w:tcW w:w="1459" w:type="pct"/>
          <w:tcMar>
            <w:left w:w="0" w:type="dxa"/>
            <w:right w:w="0" w:type="dxa"/>
          </w:tcMar>
        </w:tcPr>
        <w:p w14:paraId="31B6E938" w14:textId="77777777" w:rsidR="00893F5A" w:rsidRPr="00D06414" w:rsidRDefault="00893F5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11DCA75" w14:textId="77777777" w:rsidR="00893F5A" w:rsidRPr="00D06414" w:rsidRDefault="00893F5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7EECBE6C" w14:textId="77777777" w:rsidR="00893F5A" w:rsidRPr="00D06414" w:rsidRDefault="00893F5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89D00AD" w14:textId="77777777" w:rsidR="00893F5A" w:rsidRPr="00D06414" w:rsidRDefault="00893F5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511E8CD3" wp14:editId="1C0D49B4">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A114" w14:textId="77777777" w:rsidR="00F150EB" w:rsidRDefault="00F150EB" w:rsidP="00304EA1">
      <w:pPr>
        <w:spacing w:after="0" w:line="240" w:lineRule="auto"/>
      </w:pPr>
      <w:r>
        <w:separator/>
      </w:r>
    </w:p>
  </w:footnote>
  <w:footnote w:type="continuationSeparator" w:id="0">
    <w:p w14:paraId="6F660AC1" w14:textId="77777777" w:rsidR="00F150EB" w:rsidRDefault="00F150EB" w:rsidP="00304EA1">
      <w:pPr>
        <w:spacing w:after="0" w:line="240" w:lineRule="auto"/>
      </w:pPr>
      <w:r>
        <w:continuationSeparator/>
      </w:r>
    </w:p>
  </w:footnote>
  <w:footnote w:type="continuationNotice" w:id="1">
    <w:p w14:paraId="73EFD5C6" w14:textId="77777777" w:rsidR="00F150EB" w:rsidRDefault="00F15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1953" w14:textId="77777777" w:rsidR="00893F5A" w:rsidRPr="00D86DE4" w:rsidRDefault="00F150EB" w:rsidP="00D86DE4">
    <w:pPr>
      <w:pStyle w:val="VCAAcaptionsandfootnotes"/>
      <w:rPr>
        <w:color w:val="999999" w:themeColor="accent2"/>
      </w:rPr>
    </w:pPr>
    <w:sdt>
      <w:sdtPr>
        <w:rPr>
          <w:color w:val="999999" w:themeColor="accent2"/>
        </w:rPr>
        <w:alias w:val="Title"/>
        <w:tag w:val=""/>
        <w:id w:val="-494956033"/>
        <w:placeholder>
          <w:docPart w:val="0E2B369ED3E440D8A67C0EE15C83AF7C"/>
        </w:placeholder>
        <w:dataBinding w:prefixMappings="xmlns:ns0='http://purl.org/dc/elements/1.1/' xmlns:ns1='http://schemas.openxmlformats.org/package/2006/metadata/core-properties' " w:xpath="/ns1:coreProperties[1]/ns0:title[1]" w:storeItemID="{6C3C8BC8-F283-45AE-878A-BAB7291924A1}"/>
        <w:text/>
      </w:sdtPr>
      <w:sdtEndPr/>
      <w:sdtContent>
        <w:r w:rsidR="00893F5A">
          <w:rPr>
            <w:color w:val="999999" w:themeColor="accent2"/>
          </w:rPr>
          <w:t>Workplace Learning Record</w:t>
        </w:r>
      </w:sdtContent>
    </w:sdt>
    <w:r w:rsidR="00893F5A">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11C5" w14:textId="77777777" w:rsidR="00893F5A" w:rsidRPr="009370BC" w:rsidRDefault="00893F5A" w:rsidP="00970580">
    <w:pPr>
      <w:spacing w:after="0"/>
      <w:ind w:right="-142"/>
      <w:jc w:val="right"/>
    </w:pPr>
    <w:r>
      <w:rPr>
        <w:noProof/>
        <w:lang w:val="en-AU" w:eastAsia="en-AU"/>
      </w:rPr>
      <w:drawing>
        <wp:anchor distT="0" distB="0" distL="114300" distR="114300" simplePos="0" relativeHeight="251660288" behindDoc="1" locked="1" layoutInCell="1" allowOverlap="1" wp14:anchorId="3D1BF703" wp14:editId="74E004A1">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1115"/>
    <w:multiLevelType w:val="multilevel"/>
    <w:tmpl w:val="038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03628"/>
    <w:multiLevelType w:val="hybridMultilevel"/>
    <w:tmpl w:val="C6DED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3C58F1"/>
    <w:multiLevelType w:val="multilevel"/>
    <w:tmpl w:val="C16A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FE5060"/>
    <w:multiLevelType w:val="multilevel"/>
    <w:tmpl w:val="80DC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015C4"/>
    <w:multiLevelType w:val="multilevel"/>
    <w:tmpl w:val="5C6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11EAF"/>
    <w:multiLevelType w:val="hybridMultilevel"/>
    <w:tmpl w:val="D38AE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E424A"/>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D2D4B"/>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06D5913"/>
    <w:multiLevelType w:val="multilevel"/>
    <w:tmpl w:val="FE6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27829"/>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5F140B"/>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62B"/>
    <w:multiLevelType w:val="multilevel"/>
    <w:tmpl w:val="0BA8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076B4"/>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4D15BD"/>
    <w:multiLevelType w:val="multilevel"/>
    <w:tmpl w:val="41DC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55363C0"/>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3D40B7"/>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E34FE6"/>
    <w:multiLevelType w:val="multilevel"/>
    <w:tmpl w:val="ED2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C5AC0"/>
    <w:multiLevelType w:val="multilevel"/>
    <w:tmpl w:val="6D30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861847">
    <w:abstractNumId w:val="19"/>
  </w:num>
  <w:num w:numId="2" w16cid:durableId="229118550">
    <w:abstractNumId w:val="16"/>
  </w:num>
  <w:num w:numId="3" w16cid:durableId="1438790763">
    <w:abstractNumId w:val="10"/>
  </w:num>
  <w:num w:numId="4" w16cid:durableId="1540437804">
    <w:abstractNumId w:val="3"/>
  </w:num>
  <w:num w:numId="5" w16cid:durableId="244726646">
    <w:abstractNumId w:val="18"/>
  </w:num>
  <w:num w:numId="6" w16cid:durableId="971442804">
    <w:abstractNumId w:val="4"/>
  </w:num>
  <w:num w:numId="7" w16cid:durableId="1859149880">
    <w:abstractNumId w:val="22"/>
  </w:num>
  <w:num w:numId="8" w16cid:durableId="554700208">
    <w:abstractNumId w:val="5"/>
  </w:num>
  <w:num w:numId="9" w16cid:durableId="1581594416">
    <w:abstractNumId w:val="8"/>
  </w:num>
  <w:num w:numId="10" w16cid:durableId="427233697">
    <w:abstractNumId w:val="23"/>
  </w:num>
  <w:num w:numId="11" w16cid:durableId="1505775974">
    <w:abstractNumId w:val="17"/>
  </w:num>
  <w:num w:numId="12" w16cid:durableId="307365119">
    <w:abstractNumId w:val="0"/>
  </w:num>
  <w:num w:numId="13" w16cid:durableId="204564254">
    <w:abstractNumId w:val="13"/>
  </w:num>
  <w:num w:numId="14" w16cid:durableId="160510926">
    <w:abstractNumId w:val="11"/>
  </w:num>
  <w:num w:numId="15" w16cid:durableId="425467515">
    <w:abstractNumId w:val="12"/>
  </w:num>
  <w:num w:numId="16" w16cid:durableId="1739786507">
    <w:abstractNumId w:val="2"/>
  </w:num>
  <w:num w:numId="17" w16cid:durableId="1996716186">
    <w:abstractNumId w:val="21"/>
  </w:num>
  <w:num w:numId="18" w16cid:durableId="84883693">
    <w:abstractNumId w:val="20"/>
  </w:num>
  <w:num w:numId="19" w16cid:durableId="1435519998">
    <w:abstractNumId w:val="9"/>
  </w:num>
  <w:num w:numId="20" w16cid:durableId="1849901833">
    <w:abstractNumId w:val="6"/>
  </w:num>
  <w:num w:numId="21" w16cid:durableId="682829130">
    <w:abstractNumId w:val="15"/>
  </w:num>
  <w:num w:numId="22" w16cid:durableId="1489007694">
    <w:abstractNumId w:val="14"/>
  </w:num>
  <w:num w:numId="23" w16cid:durableId="1436635815">
    <w:abstractNumId w:val="7"/>
  </w:num>
  <w:num w:numId="24" w16cid:durableId="11974231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rson w15:author="Loretta Black">
    <w15:presenceInfo w15:providerId="AD" w15:userId="S::Loretta.Black@education.vic.gov.au::90b86d37-9835-4028-84b1-b8c1b3916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71935"/>
    <w:rsid w:val="000809BD"/>
    <w:rsid w:val="000A71F7"/>
    <w:rsid w:val="000D6951"/>
    <w:rsid w:val="000F09E4"/>
    <w:rsid w:val="000F16FD"/>
    <w:rsid w:val="000F3896"/>
    <w:rsid w:val="000F5AAF"/>
    <w:rsid w:val="00107213"/>
    <w:rsid w:val="0011211E"/>
    <w:rsid w:val="00133DD5"/>
    <w:rsid w:val="00143520"/>
    <w:rsid w:val="001510FE"/>
    <w:rsid w:val="00151907"/>
    <w:rsid w:val="00153AD2"/>
    <w:rsid w:val="001622F5"/>
    <w:rsid w:val="00163C0B"/>
    <w:rsid w:val="00166543"/>
    <w:rsid w:val="001700A6"/>
    <w:rsid w:val="001779EA"/>
    <w:rsid w:val="001912C3"/>
    <w:rsid w:val="00193A76"/>
    <w:rsid w:val="00194D0B"/>
    <w:rsid w:val="001D3246"/>
    <w:rsid w:val="001E41C7"/>
    <w:rsid w:val="001E46D0"/>
    <w:rsid w:val="001F42B9"/>
    <w:rsid w:val="00206C6E"/>
    <w:rsid w:val="002264B3"/>
    <w:rsid w:val="002279BA"/>
    <w:rsid w:val="002329F3"/>
    <w:rsid w:val="00240C47"/>
    <w:rsid w:val="00243F0D"/>
    <w:rsid w:val="00260767"/>
    <w:rsid w:val="002647BB"/>
    <w:rsid w:val="002754C1"/>
    <w:rsid w:val="0028187C"/>
    <w:rsid w:val="002841C8"/>
    <w:rsid w:val="0028516B"/>
    <w:rsid w:val="00287E52"/>
    <w:rsid w:val="002A1B49"/>
    <w:rsid w:val="002A2C04"/>
    <w:rsid w:val="002C6F90"/>
    <w:rsid w:val="002E4FB5"/>
    <w:rsid w:val="002E5FC0"/>
    <w:rsid w:val="002E68F5"/>
    <w:rsid w:val="002E6CD9"/>
    <w:rsid w:val="00302FB8"/>
    <w:rsid w:val="00304EA1"/>
    <w:rsid w:val="00314869"/>
    <w:rsid w:val="00314D81"/>
    <w:rsid w:val="00322FC6"/>
    <w:rsid w:val="00333526"/>
    <w:rsid w:val="003369C3"/>
    <w:rsid w:val="0034062E"/>
    <w:rsid w:val="00341E94"/>
    <w:rsid w:val="00344AA6"/>
    <w:rsid w:val="0035293F"/>
    <w:rsid w:val="00353478"/>
    <w:rsid w:val="003752F0"/>
    <w:rsid w:val="00391986"/>
    <w:rsid w:val="003A00B4"/>
    <w:rsid w:val="003A060D"/>
    <w:rsid w:val="003A30A9"/>
    <w:rsid w:val="003B0E4A"/>
    <w:rsid w:val="003C2724"/>
    <w:rsid w:val="003C5E71"/>
    <w:rsid w:val="003D172C"/>
    <w:rsid w:val="003E568C"/>
    <w:rsid w:val="00401824"/>
    <w:rsid w:val="0041484A"/>
    <w:rsid w:val="004167B3"/>
    <w:rsid w:val="00417AA3"/>
    <w:rsid w:val="0042437A"/>
    <w:rsid w:val="00425DFE"/>
    <w:rsid w:val="00434EDB"/>
    <w:rsid w:val="00440B32"/>
    <w:rsid w:val="004526EE"/>
    <w:rsid w:val="0046078D"/>
    <w:rsid w:val="00466889"/>
    <w:rsid w:val="00481673"/>
    <w:rsid w:val="00495BF7"/>
    <w:rsid w:val="00495C80"/>
    <w:rsid w:val="004976F6"/>
    <w:rsid w:val="004A2ED8"/>
    <w:rsid w:val="004A4099"/>
    <w:rsid w:val="004C3EBD"/>
    <w:rsid w:val="004E7D95"/>
    <w:rsid w:val="004F5BDA"/>
    <w:rsid w:val="0051631E"/>
    <w:rsid w:val="00523210"/>
    <w:rsid w:val="005232D6"/>
    <w:rsid w:val="00524E7E"/>
    <w:rsid w:val="00525731"/>
    <w:rsid w:val="00537A1F"/>
    <w:rsid w:val="0054365A"/>
    <w:rsid w:val="0055664E"/>
    <w:rsid w:val="00557C87"/>
    <w:rsid w:val="00566029"/>
    <w:rsid w:val="00587D9F"/>
    <w:rsid w:val="005923CB"/>
    <w:rsid w:val="005B0656"/>
    <w:rsid w:val="005B0D44"/>
    <w:rsid w:val="005B391B"/>
    <w:rsid w:val="005B593D"/>
    <w:rsid w:val="005B6D9B"/>
    <w:rsid w:val="005D3D78"/>
    <w:rsid w:val="005D4A2E"/>
    <w:rsid w:val="005E2EF0"/>
    <w:rsid w:val="005F4092"/>
    <w:rsid w:val="005F5537"/>
    <w:rsid w:val="00622C64"/>
    <w:rsid w:val="00626D2E"/>
    <w:rsid w:val="006345E7"/>
    <w:rsid w:val="0068471E"/>
    <w:rsid w:val="00684F98"/>
    <w:rsid w:val="0069062F"/>
    <w:rsid w:val="00693FFD"/>
    <w:rsid w:val="00695447"/>
    <w:rsid w:val="006A0877"/>
    <w:rsid w:val="006A6F97"/>
    <w:rsid w:val="006D2159"/>
    <w:rsid w:val="006D720B"/>
    <w:rsid w:val="006E793A"/>
    <w:rsid w:val="006F787C"/>
    <w:rsid w:val="00702636"/>
    <w:rsid w:val="00703FB7"/>
    <w:rsid w:val="007063CC"/>
    <w:rsid w:val="00724507"/>
    <w:rsid w:val="00761BF2"/>
    <w:rsid w:val="00772D97"/>
    <w:rsid w:val="00773E6C"/>
    <w:rsid w:val="00781FB1"/>
    <w:rsid w:val="00785C6C"/>
    <w:rsid w:val="00790991"/>
    <w:rsid w:val="007A0C5C"/>
    <w:rsid w:val="007B2C4B"/>
    <w:rsid w:val="007C47D6"/>
    <w:rsid w:val="007D1B6D"/>
    <w:rsid w:val="007D674A"/>
    <w:rsid w:val="007E6F71"/>
    <w:rsid w:val="007F4E15"/>
    <w:rsid w:val="00801EF8"/>
    <w:rsid w:val="0080290D"/>
    <w:rsid w:val="00803492"/>
    <w:rsid w:val="00807D00"/>
    <w:rsid w:val="00813C37"/>
    <w:rsid w:val="008154B5"/>
    <w:rsid w:val="008177D5"/>
    <w:rsid w:val="00823962"/>
    <w:rsid w:val="00827E7E"/>
    <w:rsid w:val="0084132A"/>
    <w:rsid w:val="00850410"/>
    <w:rsid w:val="00852719"/>
    <w:rsid w:val="00853057"/>
    <w:rsid w:val="00860115"/>
    <w:rsid w:val="0088783C"/>
    <w:rsid w:val="0089176A"/>
    <w:rsid w:val="00893F5A"/>
    <w:rsid w:val="008A776A"/>
    <w:rsid w:val="008B40D6"/>
    <w:rsid w:val="008C0CB1"/>
    <w:rsid w:val="008F1E8B"/>
    <w:rsid w:val="009154B3"/>
    <w:rsid w:val="009325D2"/>
    <w:rsid w:val="009370BC"/>
    <w:rsid w:val="00940486"/>
    <w:rsid w:val="00950A8A"/>
    <w:rsid w:val="00962FF5"/>
    <w:rsid w:val="00970580"/>
    <w:rsid w:val="00970A29"/>
    <w:rsid w:val="0098739B"/>
    <w:rsid w:val="00987D69"/>
    <w:rsid w:val="009A248B"/>
    <w:rsid w:val="009A7CA7"/>
    <w:rsid w:val="009B61E5"/>
    <w:rsid w:val="009D1E89"/>
    <w:rsid w:val="009E2E58"/>
    <w:rsid w:val="009E5707"/>
    <w:rsid w:val="009E580F"/>
    <w:rsid w:val="009E6D2F"/>
    <w:rsid w:val="00A023D1"/>
    <w:rsid w:val="00A03545"/>
    <w:rsid w:val="00A17661"/>
    <w:rsid w:val="00A178FC"/>
    <w:rsid w:val="00A24B2D"/>
    <w:rsid w:val="00A24FC7"/>
    <w:rsid w:val="00A40966"/>
    <w:rsid w:val="00A45277"/>
    <w:rsid w:val="00A75A26"/>
    <w:rsid w:val="00A921E0"/>
    <w:rsid w:val="00A922F4"/>
    <w:rsid w:val="00A92A4A"/>
    <w:rsid w:val="00AB28FD"/>
    <w:rsid w:val="00AB67F7"/>
    <w:rsid w:val="00AC52A9"/>
    <w:rsid w:val="00AD57BB"/>
    <w:rsid w:val="00AE5526"/>
    <w:rsid w:val="00AF051B"/>
    <w:rsid w:val="00B0151F"/>
    <w:rsid w:val="00B01578"/>
    <w:rsid w:val="00B0738F"/>
    <w:rsid w:val="00B11285"/>
    <w:rsid w:val="00B1375E"/>
    <w:rsid w:val="00B13D3B"/>
    <w:rsid w:val="00B14BC6"/>
    <w:rsid w:val="00B230DB"/>
    <w:rsid w:val="00B256A1"/>
    <w:rsid w:val="00B26601"/>
    <w:rsid w:val="00B35DD8"/>
    <w:rsid w:val="00B41951"/>
    <w:rsid w:val="00B47E10"/>
    <w:rsid w:val="00B53229"/>
    <w:rsid w:val="00B57727"/>
    <w:rsid w:val="00B61466"/>
    <w:rsid w:val="00B62480"/>
    <w:rsid w:val="00B6470A"/>
    <w:rsid w:val="00B71513"/>
    <w:rsid w:val="00B77EBD"/>
    <w:rsid w:val="00B81B70"/>
    <w:rsid w:val="00B84E0E"/>
    <w:rsid w:val="00B8760E"/>
    <w:rsid w:val="00B97C3E"/>
    <w:rsid w:val="00BB016F"/>
    <w:rsid w:val="00BB3BAB"/>
    <w:rsid w:val="00BD0724"/>
    <w:rsid w:val="00BD2B91"/>
    <w:rsid w:val="00BE1B3E"/>
    <w:rsid w:val="00BE5521"/>
    <w:rsid w:val="00BF6C23"/>
    <w:rsid w:val="00C330EB"/>
    <w:rsid w:val="00C44ADF"/>
    <w:rsid w:val="00C5096A"/>
    <w:rsid w:val="00C53263"/>
    <w:rsid w:val="00C64BBB"/>
    <w:rsid w:val="00C711A9"/>
    <w:rsid w:val="00C75F1D"/>
    <w:rsid w:val="00C90543"/>
    <w:rsid w:val="00C95156"/>
    <w:rsid w:val="00C97003"/>
    <w:rsid w:val="00CA0DC2"/>
    <w:rsid w:val="00CB477C"/>
    <w:rsid w:val="00CB68E8"/>
    <w:rsid w:val="00D0164D"/>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7413"/>
    <w:rsid w:val="00D82759"/>
    <w:rsid w:val="00D86DE4"/>
    <w:rsid w:val="00DA0F36"/>
    <w:rsid w:val="00DA2E8C"/>
    <w:rsid w:val="00DC71D3"/>
    <w:rsid w:val="00DE1909"/>
    <w:rsid w:val="00DE51DB"/>
    <w:rsid w:val="00DE560A"/>
    <w:rsid w:val="00E04C68"/>
    <w:rsid w:val="00E23F1D"/>
    <w:rsid w:val="00E30E05"/>
    <w:rsid w:val="00E32EB7"/>
    <w:rsid w:val="00E36361"/>
    <w:rsid w:val="00E55AE9"/>
    <w:rsid w:val="00E756E8"/>
    <w:rsid w:val="00EB0C84"/>
    <w:rsid w:val="00EB4549"/>
    <w:rsid w:val="00EC0EA6"/>
    <w:rsid w:val="00EC38E8"/>
    <w:rsid w:val="00EF07A3"/>
    <w:rsid w:val="00EF2E2A"/>
    <w:rsid w:val="00F150EB"/>
    <w:rsid w:val="00F17FDE"/>
    <w:rsid w:val="00F27004"/>
    <w:rsid w:val="00F3387F"/>
    <w:rsid w:val="00F40D53"/>
    <w:rsid w:val="00F4525C"/>
    <w:rsid w:val="00F50D86"/>
    <w:rsid w:val="00F51C46"/>
    <w:rsid w:val="00F55454"/>
    <w:rsid w:val="00F94105"/>
    <w:rsid w:val="00FB163E"/>
    <w:rsid w:val="00FB7916"/>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598D"/>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0743">
      <w:bodyDiv w:val="1"/>
      <w:marLeft w:val="0"/>
      <w:marRight w:val="0"/>
      <w:marTop w:val="0"/>
      <w:marBottom w:val="0"/>
      <w:divBdr>
        <w:top w:val="none" w:sz="0" w:space="0" w:color="auto"/>
        <w:left w:val="none" w:sz="0" w:space="0" w:color="auto"/>
        <w:bottom w:val="none" w:sz="0" w:space="0" w:color="auto"/>
        <w:right w:val="none" w:sz="0" w:space="0" w:color="auto"/>
      </w:divBdr>
      <w:divsChild>
        <w:div w:id="938945600">
          <w:marLeft w:val="0"/>
          <w:marRight w:val="0"/>
          <w:marTop w:val="0"/>
          <w:marBottom w:val="0"/>
          <w:divBdr>
            <w:top w:val="none" w:sz="0" w:space="0" w:color="auto"/>
            <w:left w:val="none" w:sz="0" w:space="0" w:color="auto"/>
            <w:bottom w:val="none" w:sz="0" w:space="0" w:color="auto"/>
            <w:right w:val="none" w:sz="0" w:space="0" w:color="auto"/>
          </w:divBdr>
          <w:divsChild>
            <w:div w:id="1482649769">
              <w:marLeft w:val="0"/>
              <w:marRight w:val="0"/>
              <w:marTop w:val="0"/>
              <w:marBottom w:val="0"/>
              <w:divBdr>
                <w:top w:val="none" w:sz="0" w:space="0" w:color="auto"/>
                <w:left w:val="none" w:sz="0" w:space="0" w:color="auto"/>
                <w:bottom w:val="none" w:sz="0" w:space="0" w:color="auto"/>
                <w:right w:val="none" w:sz="0" w:space="0" w:color="auto"/>
              </w:divBdr>
              <w:divsChild>
                <w:div w:id="757218694">
                  <w:marLeft w:val="0"/>
                  <w:marRight w:val="0"/>
                  <w:marTop w:val="0"/>
                  <w:marBottom w:val="0"/>
                  <w:divBdr>
                    <w:top w:val="none" w:sz="0" w:space="0" w:color="auto"/>
                    <w:left w:val="none" w:sz="0" w:space="0" w:color="auto"/>
                    <w:bottom w:val="none" w:sz="0" w:space="0" w:color="auto"/>
                    <w:right w:val="none" w:sz="0" w:space="0" w:color="auto"/>
                  </w:divBdr>
                  <w:divsChild>
                    <w:div w:id="726148160">
                      <w:marLeft w:val="0"/>
                      <w:marRight w:val="0"/>
                      <w:marTop w:val="0"/>
                      <w:marBottom w:val="0"/>
                      <w:divBdr>
                        <w:top w:val="none" w:sz="0" w:space="0" w:color="auto"/>
                        <w:left w:val="none" w:sz="0" w:space="0" w:color="auto"/>
                        <w:bottom w:val="none" w:sz="0" w:space="0" w:color="auto"/>
                        <w:right w:val="none" w:sz="0" w:space="0" w:color="auto"/>
                      </w:divBdr>
                      <w:divsChild>
                        <w:div w:id="563298136">
                          <w:marLeft w:val="0"/>
                          <w:marRight w:val="0"/>
                          <w:marTop w:val="0"/>
                          <w:marBottom w:val="0"/>
                          <w:divBdr>
                            <w:top w:val="none" w:sz="0" w:space="0" w:color="auto"/>
                            <w:left w:val="none" w:sz="0" w:space="0" w:color="auto"/>
                            <w:bottom w:val="none" w:sz="0" w:space="0" w:color="auto"/>
                            <w:right w:val="none" w:sz="0" w:space="0" w:color="auto"/>
                          </w:divBdr>
                          <w:divsChild>
                            <w:div w:id="5180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809358">
      <w:bodyDiv w:val="1"/>
      <w:marLeft w:val="0"/>
      <w:marRight w:val="0"/>
      <w:marTop w:val="0"/>
      <w:marBottom w:val="0"/>
      <w:divBdr>
        <w:top w:val="none" w:sz="0" w:space="0" w:color="auto"/>
        <w:left w:val="none" w:sz="0" w:space="0" w:color="auto"/>
        <w:bottom w:val="none" w:sz="0" w:space="0" w:color="auto"/>
        <w:right w:val="none" w:sz="0" w:space="0" w:color="auto"/>
      </w:divBdr>
    </w:div>
    <w:div w:id="552817725">
      <w:bodyDiv w:val="1"/>
      <w:marLeft w:val="0"/>
      <w:marRight w:val="0"/>
      <w:marTop w:val="0"/>
      <w:marBottom w:val="0"/>
      <w:divBdr>
        <w:top w:val="none" w:sz="0" w:space="0" w:color="auto"/>
        <w:left w:val="none" w:sz="0" w:space="0" w:color="auto"/>
        <w:bottom w:val="none" w:sz="0" w:space="0" w:color="auto"/>
        <w:right w:val="none" w:sz="0" w:space="0" w:color="auto"/>
      </w:divBdr>
      <w:divsChild>
        <w:div w:id="1258977990">
          <w:marLeft w:val="0"/>
          <w:marRight w:val="0"/>
          <w:marTop w:val="0"/>
          <w:marBottom w:val="0"/>
          <w:divBdr>
            <w:top w:val="none" w:sz="0" w:space="0" w:color="auto"/>
            <w:left w:val="none" w:sz="0" w:space="0" w:color="auto"/>
            <w:bottom w:val="none" w:sz="0" w:space="0" w:color="auto"/>
            <w:right w:val="none" w:sz="0" w:space="0" w:color="auto"/>
          </w:divBdr>
          <w:divsChild>
            <w:div w:id="586307235">
              <w:marLeft w:val="0"/>
              <w:marRight w:val="0"/>
              <w:marTop w:val="0"/>
              <w:marBottom w:val="0"/>
              <w:divBdr>
                <w:top w:val="none" w:sz="0" w:space="0" w:color="auto"/>
                <w:left w:val="none" w:sz="0" w:space="0" w:color="auto"/>
                <w:bottom w:val="none" w:sz="0" w:space="0" w:color="auto"/>
                <w:right w:val="none" w:sz="0" w:space="0" w:color="auto"/>
              </w:divBdr>
              <w:divsChild>
                <w:div w:id="845628752">
                  <w:marLeft w:val="0"/>
                  <w:marRight w:val="0"/>
                  <w:marTop w:val="0"/>
                  <w:marBottom w:val="0"/>
                  <w:divBdr>
                    <w:top w:val="none" w:sz="0" w:space="0" w:color="auto"/>
                    <w:left w:val="none" w:sz="0" w:space="0" w:color="auto"/>
                    <w:bottom w:val="none" w:sz="0" w:space="0" w:color="auto"/>
                    <w:right w:val="none" w:sz="0" w:space="0" w:color="auto"/>
                  </w:divBdr>
                  <w:divsChild>
                    <w:div w:id="38359961">
                      <w:marLeft w:val="0"/>
                      <w:marRight w:val="0"/>
                      <w:marTop w:val="0"/>
                      <w:marBottom w:val="0"/>
                      <w:divBdr>
                        <w:top w:val="none" w:sz="0" w:space="0" w:color="auto"/>
                        <w:left w:val="none" w:sz="0" w:space="0" w:color="auto"/>
                        <w:bottom w:val="none" w:sz="0" w:space="0" w:color="auto"/>
                        <w:right w:val="none" w:sz="0" w:space="0" w:color="auto"/>
                      </w:divBdr>
                      <w:divsChild>
                        <w:div w:id="1556622192">
                          <w:marLeft w:val="0"/>
                          <w:marRight w:val="0"/>
                          <w:marTop w:val="0"/>
                          <w:marBottom w:val="0"/>
                          <w:divBdr>
                            <w:top w:val="none" w:sz="0" w:space="0" w:color="auto"/>
                            <w:left w:val="none" w:sz="0" w:space="0" w:color="auto"/>
                            <w:bottom w:val="none" w:sz="0" w:space="0" w:color="auto"/>
                            <w:right w:val="none" w:sz="0" w:space="0" w:color="auto"/>
                          </w:divBdr>
                          <w:divsChild>
                            <w:div w:id="2116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991674">
      <w:bodyDiv w:val="1"/>
      <w:marLeft w:val="0"/>
      <w:marRight w:val="0"/>
      <w:marTop w:val="0"/>
      <w:marBottom w:val="0"/>
      <w:divBdr>
        <w:top w:val="none" w:sz="0" w:space="0" w:color="auto"/>
        <w:left w:val="none" w:sz="0" w:space="0" w:color="auto"/>
        <w:bottom w:val="none" w:sz="0" w:space="0" w:color="auto"/>
        <w:right w:val="none" w:sz="0" w:space="0" w:color="auto"/>
      </w:divBdr>
    </w:div>
    <w:div w:id="653534826">
      <w:bodyDiv w:val="1"/>
      <w:marLeft w:val="0"/>
      <w:marRight w:val="0"/>
      <w:marTop w:val="0"/>
      <w:marBottom w:val="0"/>
      <w:divBdr>
        <w:top w:val="none" w:sz="0" w:space="0" w:color="auto"/>
        <w:left w:val="none" w:sz="0" w:space="0" w:color="auto"/>
        <w:bottom w:val="none" w:sz="0" w:space="0" w:color="auto"/>
        <w:right w:val="none" w:sz="0" w:space="0" w:color="auto"/>
      </w:divBdr>
    </w:div>
    <w:div w:id="661391320">
      <w:bodyDiv w:val="1"/>
      <w:marLeft w:val="0"/>
      <w:marRight w:val="0"/>
      <w:marTop w:val="0"/>
      <w:marBottom w:val="0"/>
      <w:divBdr>
        <w:top w:val="none" w:sz="0" w:space="0" w:color="auto"/>
        <w:left w:val="none" w:sz="0" w:space="0" w:color="auto"/>
        <w:bottom w:val="none" w:sz="0" w:space="0" w:color="auto"/>
        <w:right w:val="none" w:sz="0" w:space="0" w:color="auto"/>
      </w:divBdr>
    </w:div>
    <w:div w:id="830871262">
      <w:bodyDiv w:val="1"/>
      <w:marLeft w:val="0"/>
      <w:marRight w:val="0"/>
      <w:marTop w:val="0"/>
      <w:marBottom w:val="0"/>
      <w:divBdr>
        <w:top w:val="none" w:sz="0" w:space="0" w:color="auto"/>
        <w:left w:val="none" w:sz="0" w:space="0" w:color="auto"/>
        <w:bottom w:val="none" w:sz="0" w:space="0" w:color="auto"/>
        <w:right w:val="none" w:sz="0" w:space="0" w:color="auto"/>
      </w:divBdr>
      <w:divsChild>
        <w:div w:id="672611991">
          <w:marLeft w:val="0"/>
          <w:marRight w:val="0"/>
          <w:marTop w:val="0"/>
          <w:marBottom w:val="0"/>
          <w:divBdr>
            <w:top w:val="none" w:sz="0" w:space="0" w:color="auto"/>
            <w:left w:val="none" w:sz="0" w:space="0" w:color="auto"/>
            <w:bottom w:val="none" w:sz="0" w:space="0" w:color="auto"/>
            <w:right w:val="none" w:sz="0" w:space="0" w:color="auto"/>
          </w:divBdr>
          <w:divsChild>
            <w:div w:id="1093041622">
              <w:marLeft w:val="0"/>
              <w:marRight w:val="0"/>
              <w:marTop w:val="0"/>
              <w:marBottom w:val="0"/>
              <w:divBdr>
                <w:top w:val="none" w:sz="0" w:space="0" w:color="auto"/>
                <w:left w:val="none" w:sz="0" w:space="0" w:color="auto"/>
                <w:bottom w:val="none" w:sz="0" w:space="0" w:color="auto"/>
                <w:right w:val="none" w:sz="0" w:space="0" w:color="auto"/>
              </w:divBdr>
              <w:divsChild>
                <w:div w:id="1708069464">
                  <w:marLeft w:val="0"/>
                  <w:marRight w:val="0"/>
                  <w:marTop w:val="0"/>
                  <w:marBottom w:val="0"/>
                  <w:divBdr>
                    <w:top w:val="none" w:sz="0" w:space="0" w:color="auto"/>
                    <w:left w:val="none" w:sz="0" w:space="0" w:color="auto"/>
                    <w:bottom w:val="none" w:sz="0" w:space="0" w:color="auto"/>
                    <w:right w:val="none" w:sz="0" w:space="0" w:color="auto"/>
                  </w:divBdr>
                  <w:divsChild>
                    <w:div w:id="1805155803">
                      <w:marLeft w:val="0"/>
                      <w:marRight w:val="0"/>
                      <w:marTop w:val="0"/>
                      <w:marBottom w:val="0"/>
                      <w:divBdr>
                        <w:top w:val="none" w:sz="0" w:space="0" w:color="auto"/>
                        <w:left w:val="none" w:sz="0" w:space="0" w:color="auto"/>
                        <w:bottom w:val="none" w:sz="0" w:space="0" w:color="auto"/>
                        <w:right w:val="none" w:sz="0" w:space="0" w:color="auto"/>
                      </w:divBdr>
                      <w:divsChild>
                        <w:div w:id="268006818">
                          <w:marLeft w:val="0"/>
                          <w:marRight w:val="0"/>
                          <w:marTop w:val="0"/>
                          <w:marBottom w:val="0"/>
                          <w:divBdr>
                            <w:top w:val="none" w:sz="0" w:space="0" w:color="auto"/>
                            <w:left w:val="none" w:sz="0" w:space="0" w:color="auto"/>
                            <w:bottom w:val="none" w:sz="0" w:space="0" w:color="auto"/>
                            <w:right w:val="none" w:sz="0" w:space="0" w:color="auto"/>
                          </w:divBdr>
                          <w:divsChild>
                            <w:div w:id="8179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895899534">
      <w:bodyDiv w:val="1"/>
      <w:marLeft w:val="0"/>
      <w:marRight w:val="0"/>
      <w:marTop w:val="0"/>
      <w:marBottom w:val="0"/>
      <w:divBdr>
        <w:top w:val="none" w:sz="0" w:space="0" w:color="auto"/>
        <w:left w:val="none" w:sz="0" w:space="0" w:color="auto"/>
        <w:bottom w:val="none" w:sz="0" w:space="0" w:color="auto"/>
        <w:right w:val="none" w:sz="0" w:space="0" w:color="auto"/>
      </w:divBdr>
      <w:divsChild>
        <w:div w:id="566843530">
          <w:marLeft w:val="0"/>
          <w:marRight w:val="0"/>
          <w:marTop w:val="0"/>
          <w:marBottom w:val="0"/>
          <w:divBdr>
            <w:top w:val="none" w:sz="0" w:space="0" w:color="auto"/>
            <w:left w:val="none" w:sz="0" w:space="0" w:color="auto"/>
            <w:bottom w:val="none" w:sz="0" w:space="0" w:color="auto"/>
            <w:right w:val="none" w:sz="0" w:space="0" w:color="auto"/>
          </w:divBdr>
          <w:divsChild>
            <w:div w:id="1090662147">
              <w:marLeft w:val="0"/>
              <w:marRight w:val="0"/>
              <w:marTop w:val="0"/>
              <w:marBottom w:val="0"/>
              <w:divBdr>
                <w:top w:val="none" w:sz="0" w:space="0" w:color="auto"/>
                <w:left w:val="none" w:sz="0" w:space="0" w:color="auto"/>
                <w:bottom w:val="none" w:sz="0" w:space="0" w:color="auto"/>
                <w:right w:val="none" w:sz="0" w:space="0" w:color="auto"/>
              </w:divBdr>
              <w:divsChild>
                <w:div w:id="631713046">
                  <w:marLeft w:val="0"/>
                  <w:marRight w:val="0"/>
                  <w:marTop w:val="0"/>
                  <w:marBottom w:val="0"/>
                  <w:divBdr>
                    <w:top w:val="none" w:sz="0" w:space="0" w:color="auto"/>
                    <w:left w:val="none" w:sz="0" w:space="0" w:color="auto"/>
                    <w:bottom w:val="none" w:sz="0" w:space="0" w:color="auto"/>
                    <w:right w:val="none" w:sz="0" w:space="0" w:color="auto"/>
                  </w:divBdr>
                  <w:divsChild>
                    <w:div w:id="773479431">
                      <w:marLeft w:val="0"/>
                      <w:marRight w:val="0"/>
                      <w:marTop w:val="0"/>
                      <w:marBottom w:val="0"/>
                      <w:divBdr>
                        <w:top w:val="none" w:sz="0" w:space="0" w:color="auto"/>
                        <w:left w:val="none" w:sz="0" w:space="0" w:color="auto"/>
                        <w:bottom w:val="none" w:sz="0" w:space="0" w:color="auto"/>
                        <w:right w:val="none" w:sz="0" w:space="0" w:color="auto"/>
                      </w:divBdr>
                      <w:divsChild>
                        <w:div w:id="278416254">
                          <w:marLeft w:val="0"/>
                          <w:marRight w:val="0"/>
                          <w:marTop w:val="0"/>
                          <w:marBottom w:val="0"/>
                          <w:divBdr>
                            <w:top w:val="none" w:sz="0" w:space="0" w:color="auto"/>
                            <w:left w:val="none" w:sz="0" w:space="0" w:color="auto"/>
                            <w:bottom w:val="none" w:sz="0" w:space="0" w:color="auto"/>
                            <w:right w:val="none" w:sz="0" w:space="0" w:color="auto"/>
                          </w:divBdr>
                          <w:divsChild>
                            <w:div w:id="7639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83027">
      <w:bodyDiv w:val="1"/>
      <w:marLeft w:val="0"/>
      <w:marRight w:val="0"/>
      <w:marTop w:val="0"/>
      <w:marBottom w:val="0"/>
      <w:divBdr>
        <w:top w:val="none" w:sz="0" w:space="0" w:color="auto"/>
        <w:left w:val="none" w:sz="0" w:space="0" w:color="auto"/>
        <w:bottom w:val="none" w:sz="0" w:space="0" w:color="auto"/>
        <w:right w:val="none" w:sz="0" w:space="0" w:color="auto"/>
      </w:divBdr>
      <w:divsChild>
        <w:div w:id="898635228">
          <w:marLeft w:val="0"/>
          <w:marRight w:val="0"/>
          <w:marTop w:val="0"/>
          <w:marBottom w:val="0"/>
          <w:divBdr>
            <w:top w:val="none" w:sz="0" w:space="0" w:color="auto"/>
            <w:left w:val="none" w:sz="0" w:space="0" w:color="auto"/>
            <w:bottom w:val="none" w:sz="0" w:space="0" w:color="auto"/>
            <w:right w:val="none" w:sz="0" w:space="0" w:color="auto"/>
          </w:divBdr>
          <w:divsChild>
            <w:div w:id="1002245282">
              <w:marLeft w:val="0"/>
              <w:marRight w:val="0"/>
              <w:marTop w:val="0"/>
              <w:marBottom w:val="0"/>
              <w:divBdr>
                <w:top w:val="none" w:sz="0" w:space="0" w:color="auto"/>
                <w:left w:val="none" w:sz="0" w:space="0" w:color="auto"/>
                <w:bottom w:val="none" w:sz="0" w:space="0" w:color="auto"/>
                <w:right w:val="none" w:sz="0" w:space="0" w:color="auto"/>
              </w:divBdr>
              <w:divsChild>
                <w:div w:id="1714962621">
                  <w:marLeft w:val="0"/>
                  <w:marRight w:val="0"/>
                  <w:marTop w:val="0"/>
                  <w:marBottom w:val="0"/>
                  <w:divBdr>
                    <w:top w:val="none" w:sz="0" w:space="0" w:color="auto"/>
                    <w:left w:val="none" w:sz="0" w:space="0" w:color="auto"/>
                    <w:bottom w:val="none" w:sz="0" w:space="0" w:color="auto"/>
                    <w:right w:val="none" w:sz="0" w:space="0" w:color="auto"/>
                  </w:divBdr>
                  <w:divsChild>
                    <w:div w:id="1680500042">
                      <w:marLeft w:val="0"/>
                      <w:marRight w:val="0"/>
                      <w:marTop w:val="0"/>
                      <w:marBottom w:val="0"/>
                      <w:divBdr>
                        <w:top w:val="none" w:sz="0" w:space="0" w:color="auto"/>
                        <w:left w:val="none" w:sz="0" w:space="0" w:color="auto"/>
                        <w:bottom w:val="none" w:sz="0" w:space="0" w:color="auto"/>
                        <w:right w:val="none" w:sz="0" w:space="0" w:color="auto"/>
                      </w:divBdr>
                      <w:divsChild>
                        <w:div w:id="1492939590">
                          <w:marLeft w:val="0"/>
                          <w:marRight w:val="0"/>
                          <w:marTop w:val="0"/>
                          <w:marBottom w:val="0"/>
                          <w:divBdr>
                            <w:top w:val="none" w:sz="0" w:space="0" w:color="auto"/>
                            <w:left w:val="none" w:sz="0" w:space="0" w:color="auto"/>
                            <w:bottom w:val="none" w:sz="0" w:space="0" w:color="auto"/>
                            <w:right w:val="none" w:sz="0" w:space="0" w:color="auto"/>
                          </w:divBdr>
                          <w:divsChild>
                            <w:div w:id="2500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92477">
      <w:bodyDiv w:val="1"/>
      <w:marLeft w:val="0"/>
      <w:marRight w:val="0"/>
      <w:marTop w:val="0"/>
      <w:marBottom w:val="0"/>
      <w:divBdr>
        <w:top w:val="none" w:sz="0" w:space="0" w:color="auto"/>
        <w:left w:val="none" w:sz="0" w:space="0" w:color="auto"/>
        <w:bottom w:val="none" w:sz="0" w:space="0" w:color="auto"/>
        <w:right w:val="none" w:sz="0" w:space="0" w:color="auto"/>
      </w:divBdr>
    </w:div>
    <w:div w:id="1053313401">
      <w:bodyDiv w:val="1"/>
      <w:marLeft w:val="0"/>
      <w:marRight w:val="0"/>
      <w:marTop w:val="0"/>
      <w:marBottom w:val="0"/>
      <w:divBdr>
        <w:top w:val="none" w:sz="0" w:space="0" w:color="auto"/>
        <w:left w:val="none" w:sz="0" w:space="0" w:color="auto"/>
        <w:bottom w:val="none" w:sz="0" w:space="0" w:color="auto"/>
        <w:right w:val="none" w:sz="0" w:space="0" w:color="auto"/>
      </w:divBdr>
    </w:div>
    <w:div w:id="1283341900">
      <w:bodyDiv w:val="1"/>
      <w:marLeft w:val="0"/>
      <w:marRight w:val="0"/>
      <w:marTop w:val="0"/>
      <w:marBottom w:val="0"/>
      <w:divBdr>
        <w:top w:val="none" w:sz="0" w:space="0" w:color="auto"/>
        <w:left w:val="none" w:sz="0" w:space="0" w:color="auto"/>
        <w:bottom w:val="none" w:sz="0" w:space="0" w:color="auto"/>
        <w:right w:val="none" w:sz="0" w:space="0" w:color="auto"/>
      </w:divBdr>
    </w:div>
    <w:div w:id="1796365107">
      <w:bodyDiv w:val="1"/>
      <w:marLeft w:val="0"/>
      <w:marRight w:val="0"/>
      <w:marTop w:val="0"/>
      <w:marBottom w:val="0"/>
      <w:divBdr>
        <w:top w:val="none" w:sz="0" w:space="0" w:color="auto"/>
        <w:left w:val="none" w:sz="0" w:space="0" w:color="auto"/>
        <w:bottom w:val="none" w:sz="0" w:space="0" w:color="auto"/>
        <w:right w:val="none" w:sz="0" w:space="0" w:color="auto"/>
      </w:divBdr>
      <w:divsChild>
        <w:div w:id="1476987947">
          <w:marLeft w:val="0"/>
          <w:marRight w:val="0"/>
          <w:marTop w:val="0"/>
          <w:marBottom w:val="0"/>
          <w:divBdr>
            <w:top w:val="none" w:sz="0" w:space="0" w:color="auto"/>
            <w:left w:val="none" w:sz="0" w:space="0" w:color="auto"/>
            <w:bottom w:val="none" w:sz="0" w:space="0" w:color="auto"/>
            <w:right w:val="none" w:sz="0" w:space="0" w:color="auto"/>
          </w:divBdr>
          <w:divsChild>
            <w:div w:id="1200974524">
              <w:marLeft w:val="0"/>
              <w:marRight w:val="0"/>
              <w:marTop w:val="0"/>
              <w:marBottom w:val="0"/>
              <w:divBdr>
                <w:top w:val="none" w:sz="0" w:space="0" w:color="auto"/>
                <w:left w:val="none" w:sz="0" w:space="0" w:color="auto"/>
                <w:bottom w:val="none" w:sz="0" w:space="0" w:color="auto"/>
                <w:right w:val="none" w:sz="0" w:space="0" w:color="auto"/>
              </w:divBdr>
              <w:divsChild>
                <w:div w:id="1681084934">
                  <w:marLeft w:val="0"/>
                  <w:marRight w:val="0"/>
                  <w:marTop w:val="0"/>
                  <w:marBottom w:val="0"/>
                  <w:divBdr>
                    <w:top w:val="none" w:sz="0" w:space="0" w:color="auto"/>
                    <w:left w:val="none" w:sz="0" w:space="0" w:color="auto"/>
                    <w:bottom w:val="none" w:sz="0" w:space="0" w:color="auto"/>
                    <w:right w:val="none" w:sz="0" w:space="0" w:color="auto"/>
                  </w:divBdr>
                  <w:divsChild>
                    <w:div w:id="1167792796">
                      <w:marLeft w:val="0"/>
                      <w:marRight w:val="0"/>
                      <w:marTop w:val="0"/>
                      <w:marBottom w:val="0"/>
                      <w:divBdr>
                        <w:top w:val="none" w:sz="0" w:space="0" w:color="auto"/>
                        <w:left w:val="none" w:sz="0" w:space="0" w:color="auto"/>
                        <w:bottom w:val="none" w:sz="0" w:space="0" w:color="auto"/>
                        <w:right w:val="none" w:sz="0" w:space="0" w:color="auto"/>
                      </w:divBdr>
                      <w:divsChild>
                        <w:div w:id="309600910">
                          <w:marLeft w:val="0"/>
                          <w:marRight w:val="0"/>
                          <w:marTop w:val="0"/>
                          <w:marBottom w:val="0"/>
                          <w:divBdr>
                            <w:top w:val="none" w:sz="0" w:space="0" w:color="auto"/>
                            <w:left w:val="none" w:sz="0" w:space="0" w:color="auto"/>
                            <w:bottom w:val="none" w:sz="0" w:space="0" w:color="auto"/>
                            <w:right w:val="none" w:sz="0" w:space="0" w:color="auto"/>
                          </w:divBdr>
                          <w:divsChild>
                            <w:div w:id="251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7561">
      <w:bodyDiv w:val="1"/>
      <w:marLeft w:val="0"/>
      <w:marRight w:val="0"/>
      <w:marTop w:val="0"/>
      <w:marBottom w:val="0"/>
      <w:divBdr>
        <w:top w:val="none" w:sz="0" w:space="0" w:color="auto"/>
        <w:left w:val="none" w:sz="0" w:space="0" w:color="auto"/>
        <w:bottom w:val="none" w:sz="0" w:space="0" w:color="auto"/>
        <w:right w:val="none" w:sz="0" w:space="0" w:color="auto"/>
      </w:divBdr>
      <w:divsChild>
        <w:div w:id="398947185">
          <w:marLeft w:val="0"/>
          <w:marRight w:val="0"/>
          <w:marTop w:val="0"/>
          <w:marBottom w:val="0"/>
          <w:divBdr>
            <w:top w:val="none" w:sz="0" w:space="0" w:color="auto"/>
            <w:left w:val="none" w:sz="0" w:space="0" w:color="auto"/>
            <w:bottom w:val="none" w:sz="0" w:space="0" w:color="auto"/>
            <w:right w:val="none" w:sz="0" w:space="0" w:color="auto"/>
          </w:divBdr>
          <w:divsChild>
            <w:div w:id="1359500982">
              <w:marLeft w:val="0"/>
              <w:marRight w:val="0"/>
              <w:marTop w:val="0"/>
              <w:marBottom w:val="0"/>
              <w:divBdr>
                <w:top w:val="none" w:sz="0" w:space="0" w:color="auto"/>
                <w:left w:val="none" w:sz="0" w:space="0" w:color="auto"/>
                <w:bottom w:val="none" w:sz="0" w:space="0" w:color="auto"/>
                <w:right w:val="none" w:sz="0" w:space="0" w:color="auto"/>
              </w:divBdr>
              <w:divsChild>
                <w:div w:id="1680496995">
                  <w:marLeft w:val="0"/>
                  <w:marRight w:val="0"/>
                  <w:marTop w:val="0"/>
                  <w:marBottom w:val="0"/>
                  <w:divBdr>
                    <w:top w:val="none" w:sz="0" w:space="0" w:color="auto"/>
                    <w:left w:val="none" w:sz="0" w:space="0" w:color="auto"/>
                    <w:bottom w:val="none" w:sz="0" w:space="0" w:color="auto"/>
                    <w:right w:val="none" w:sz="0" w:space="0" w:color="auto"/>
                  </w:divBdr>
                  <w:divsChild>
                    <w:div w:id="2105300267">
                      <w:marLeft w:val="0"/>
                      <w:marRight w:val="0"/>
                      <w:marTop w:val="0"/>
                      <w:marBottom w:val="0"/>
                      <w:divBdr>
                        <w:top w:val="none" w:sz="0" w:space="0" w:color="auto"/>
                        <w:left w:val="none" w:sz="0" w:space="0" w:color="auto"/>
                        <w:bottom w:val="none" w:sz="0" w:space="0" w:color="auto"/>
                        <w:right w:val="none" w:sz="0" w:space="0" w:color="auto"/>
                      </w:divBdr>
                      <w:divsChild>
                        <w:div w:id="235818913">
                          <w:marLeft w:val="0"/>
                          <w:marRight w:val="0"/>
                          <w:marTop w:val="0"/>
                          <w:marBottom w:val="0"/>
                          <w:divBdr>
                            <w:top w:val="none" w:sz="0" w:space="0" w:color="auto"/>
                            <w:left w:val="none" w:sz="0" w:space="0" w:color="auto"/>
                            <w:bottom w:val="none" w:sz="0" w:space="0" w:color="auto"/>
                            <w:right w:val="none" w:sz="0" w:space="0" w:color="auto"/>
                          </w:divBdr>
                          <w:divsChild>
                            <w:div w:id="68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18747">
      <w:bodyDiv w:val="1"/>
      <w:marLeft w:val="0"/>
      <w:marRight w:val="0"/>
      <w:marTop w:val="0"/>
      <w:marBottom w:val="0"/>
      <w:divBdr>
        <w:top w:val="none" w:sz="0" w:space="0" w:color="auto"/>
        <w:left w:val="none" w:sz="0" w:space="0" w:color="auto"/>
        <w:bottom w:val="none" w:sz="0" w:space="0" w:color="auto"/>
        <w:right w:val="none" w:sz="0" w:space="0" w:color="auto"/>
      </w:divBdr>
      <w:divsChild>
        <w:div w:id="1203861152">
          <w:marLeft w:val="0"/>
          <w:marRight w:val="0"/>
          <w:marTop w:val="0"/>
          <w:marBottom w:val="0"/>
          <w:divBdr>
            <w:top w:val="none" w:sz="0" w:space="0" w:color="auto"/>
            <w:left w:val="none" w:sz="0" w:space="0" w:color="auto"/>
            <w:bottom w:val="none" w:sz="0" w:space="0" w:color="auto"/>
            <w:right w:val="none" w:sz="0" w:space="0" w:color="auto"/>
          </w:divBdr>
          <w:divsChild>
            <w:div w:id="490566746">
              <w:marLeft w:val="0"/>
              <w:marRight w:val="0"/>
              <w:marTop w:val="0"/>
              <w:marBottom w:val="0"/>
              <w:divBdr>
                <w:top w:val="none" w:sz="0" w:space="0" w:color="auto"/>
                <w:left w:val="none" w:sz="0" w:space="0" w:color="auto"/>
                <w:bottom w:val="none" w:sz="0" w:space="0" w:color="auto"/>
                <w:right w:val="none" w:sz="0" w:space="0" w:color="auto"/>
              </w:divBdr>
              <w:divsChild>
                <w:div w:id="982661021">
                  <w:marLeft w:val="0"/>
                  <w:marRight w:val="0"/>
                  <w:marTop w:val="0"/>
                  <w:marBottom w:val="0"/>
                  <w:divBdr>
                    <w:top w:val="none" w:sz="0" w:space="0" w:color="auto"/>
                    <w:left w:val="none" w:sz="0" w:space="0" w:color="auto"/>
                    <w:bottom w:val="none" w:sz="0" w:space="0" w:color="auto"/>
                    <w:right w:val="none" w:sz="0" w:space="0" w:color="auto"/>
                  </w:divBdr>
                  <w:divsChild>
                    <w:div w:id="1569341219">
                      <w:marLeft w:val="0"/>
                      <w:marRight w:val="0"/>
                      <w:marTop w:val="0"/>
                      <w:marBottom w:val="0"/>
                      <w:divBdr>
                        <w:top w:val="none" w:sz="0" w:space="0" w:color="auto"/>
                        <w:left w:val="none" w:sz="0" w:space="0" w:color="auto"/>
                        <w:bottom w:val="none" w:sz="0" w:space="0" w:color="auto"/>
                        <w:right w:val="none" w:sz="0" w:space="0" w:color="auto"/>
                      </w:divBdr>
                      <w:divsChild>
                        <w:div w:id="1406688048">
                          <w:marLeft w:val="0"/>
                          <w:marRight w:val="0"/>
                          <w:marTop w:val="0"/>
                          <w:marBottom w:val="0"/>
                          <w:divBdr>
                            <w:top w:val="none" w:sz="0" w:space="0" w:color="auto"/>
                            <w:left w:val="none" w:sz="0" w:space="0" w:color="auto"/>
                            <w:bottom w:val="none" w:sz="0" w:space="0" w:color="auto"/>
                            <w:right w:val="none" w:sz="0" w:space="0" w:color="auto"/>
                          </w:divBdr>
                          <w:divsChild>
                            <w:div w:id="4488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91251">
      <w:bodyDiv w:val="1"/>
      <w:marLeft w:val="0"/>
      <w:marRight w:val="0"/>
      <w:marTop w:val="0"/>
      <w:marBottom w:val="0"/>
      <w:divBdr>
        <w:top w:val="none" w:sz="0" w:space="0" w:color="auto"/>
        <w:left w:val="none" w:sz="0" w:space="0" w:color="auto"/>
        <w:bottom w:val="none" w:sz="0" w:space="0" w:color="auto"/>
        <w:right w:val="none" w:sz="0" w:space="0" w:color="auto"/>
      </w:divBdr>
    </w:div>
    <w:div w:id="2063553610">
      <w:bodyDiv w:val="1"/>
      <w:marLeft w:val="0"/>
      <w:marRight w:val="0"/>
      <w:marTop w:val="0"/>
      <w:marBottom w:val="0"/>
      <w:divBdr>
        <w:top w:val="none" w:sz="0" w:space="0" w:color="auto"/>
        <w:left w:val="none" w:sz="0" w:space="0" w:color="auto"/>
        <w:bottom w:val="none" w:sz="0" w:space="0" w:color="auto"/>
        <w:right w:val="none" w:sz="0" w:space="0" w:color="auto"/>
      </w:divBdr>
      <w:divsChild>
        <w:div w:id="1671443836">
          <w:marLeft w:val="0"/>
          <w:marRight w:val="0"/>
          <w:marTop w:val="0"/>
          <w:marBottom w:val="0"/>
          <w:divBdr>
            <w:top w:val="none" w:sz="0" w:space="0" w:color="auto"/>
            <w:left w:val="none" w:sz="0" w:space="0" w:color="auto"/>
            <w:bottom w:val="none" w:sz="0" w:space="0" w:color="auto"/>
            <w:right w:val="none" w:sz="0" w:space="0" w:color="auto"/>
          </w:divBdr>
          <w:divsChild>
            <w:div w:id="328948855">
              <w:marLeft w:val="0"/>
              <w:marRight w:val="0"/>
              <w:marTop w:val="0"/>
              <w:marBottom w:val="0"/>
              <w:divBdr>
                <w:top w:val="none" w:sz="0" w:space="0" w:color="auto"/>
                <w:left w:val="none" w:sz="0" w:space="0" w:color="auto"/>
                <w:bottom w:val="none" w:sz="0" w:space="0" w:color="auto"/>
                <w:right w:val="none" w:sz="0" w:space="0" w:color="auto"/>
              </w:divBdr>
              <w:divsChild>
                <w:div w:id="1022902053">
                  <w:marLeft w:val="0"/>
                  <w:marRight w:val="0"/>
                  <w:marTop w:val="0"/>
                  <w:marBottom w:val="0"/>
                  <w:divBdr>
                    <w:top w:val="none" w:sz="0" w:space="0" w:color="auto"/>
                    <w:left w:val="none" w:sz="0" w:space="0" w:color="auto"/>
                    <w:bottom w:val="none" w:sz="0" w:space="0" w:color="auto"/>
                    <w:right w:val="none" w:sz="0" w:space="0" w:color="auto"/>
                  </w:divBdr>
                  <w:divsChild>
                    <w:div w:id="734162436">
                      <w:marLeft w:val="0"/>
                      <w:marRight w:val="0"/>
                      <w:marTop w:val="0"/>
                      <w:marBottom w:val="0"/>
                      <w:divBdr>
                        <w:top w:val="none" w:sz="0" w:space="0" w:color="auto"/>
                        <w:left w:val="none" w:sz="0" w:space="0" w:color="auto"/>
                        <w:bottom w:val="none" w:sz="0" w:space="0" w:color="auto"/>
                        <w:right w:val="none" w:sz="0" w:space="0" w:color="auto"/>
                      </w:divBdr>
                      <w:divsChild>
                        <w:div w:id="646396526">
                          <w:marLeft w:val="0"/>
                          <w:marRight w:val="0"/>
                          <w:marTop w:val="0"/>
                          <w:marBottom w:val="0"/>
                          <w:divBdr>
                            <w:top w:val="none" w:sz="0" w:space="0" w:color="auto"/>
                            <w:left w:val="none" w:sz="0" w:space="0" w:color="auto"/>
                            <w:bottom w:val="none" w:sz="0" w:space="0" w:color="auto"/>
                            <w:right w:val="none" w:sz="0" w:space="0" w:color="auto"/>
                          </w:divBdr>
                          <w:divsChild>
                            <w:div w:id="1835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B369ED3E440D8A67C0EE15C83AF7C"/>
        <w:category>
          <w:name w:val="General"/>
          <w:gallery w:val="placeholder"/>
        </w:category>
        <w:types>
          <w:type w:val="bbPlcHdr"/>
        </w:types>
        <w:behaviors>
          <w:behavior w:val="content"/>
        </w:behaviors>
        <w:guid w:val="{0C4C672E-7ABF-4F3D-B125-C1F07A9959FF}"/>
      </w:docPartPr>
      <w:docPartBody>
        <w:p w:rsidR="00FA1C7A" w:rsidRDefault="00FA1C7A" w:rsidP="00FA1C7A">
          <w:pPr>
            <w:pStyle w:val="0E2B369ED3E440D8A67C0EE15C83AF7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7A"/>
    <w:rsid w:val="00056ECB"/>
    <w:rsid w:val="00240C47"/>
    <w:rsid w:val="00341E1B"/>
    <w:rsid w:val="003900AC"/>
    <w:rsid w:val="003E2190"/>
    <w:rsid w:val="00401824"/>
    <w:rsid w:val="00484D1C"/>
    <w:rsid w:val="00801EF8"/>
    <w:rsid w:val="00B77EBD"/>
    <w:rsid w:val="00CA5491"/>
    <w:rsid w:val="00CF179B"/>
    <w:rsid w:val="00DC0DCD"/>
    <w:rsid w:val="00EC2BEB"/>
    <w:rsid w:val="00EF029C"/>
    <w:rsid w:val="00FA1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C7A"/>
    <w:rPr>
      <w:color w:val="808080"/>
    </w:rPr>
  </w:style>
  <w:style w:type="paragraph" w:customStyle="1" w:styleId="0E2B369ED3E440D8A67C0EE15C83AF7C">
    <w:name w:val="0E2B369ED3E440D8A67C0EE15C83AF7C"/>
    <w:rsid w:val="00FA1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BCB10-1A3D-4A49-B588-5DF94FA85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11</cp:revision>
  <cp:lastPrinted>2015-05-15T02:36:00Z</cp:lastPrinted>
  <dcterms:created xsi:type="dcterms:W3CDTF">2026-03-20T01:58:00Z</dcterms:created>
  <dcterms:modified xsi:type="dcterms:W3CDTF">2026-05-06T04:41:00Z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