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F736" w14:textId="444B6D32" w:rsidR="00195296" w:rsidRPr="002754C1" w:rsidRDefault="00106560" w:rsidP="00314869">
      <w:pPr>
        <w:pStyle w:val="VCAADocumenttitle"/>
      </w:pPr>
      <w:sdt>
        <w:sdtPr>
          <w:alias w:val="Title"/>
          <w:tag w:val=""/>
          <w:id w:val="-810398239"/>
          <w:placeholder>
            <w:docPart w:val="951E97B9A7B34392AAFDA8F641BA484B"/>
          </w:placeholder>
          <w:dataBinding w:prefixMappings="xmlns:ns0='http://purl.org/dc/elements/1.1/' xmlns:ns1='http://schemas.openxmlformats.org/package/2006/metadata/core-properties' " w:xpath="/ns1:coreProperties[1]/ns0:title[1]" w:storeItemID="{6C3C8BC8-F283-45AE-878A-BAB7291924A1}"/>
          <w:text/>
        </w:sdtPr>
        <w:sdtEndPr/>
        <w:sdtContent>
          <w:r w:rsidR="00195296">
            <w:t>Workplace Learning Record</w:t>
          </w:r>
        </w:sdtContent>
      </w:sdt>
    </w:p>
    <w:p w14:paraId="161E70F7" w14:textId="02B1087B" w:rsidR="00195296" w:rsidRDefault="00195296" w:rsidP="0028187C">
      <w:pPr>
        <w:pStyle w:val="VCAAHeading1"/>
        <w:rPr>
          <w:lang w:val="en-GB"/>
        </w:rPr>
      </w:pPr>
      <w:r>
        <w:rPr>
          <w:lang w:val="en-GB"/>
        </w:rPr>
        <w:t xml:space="preserve">VCE VET </w:t>
      </w:r>
      <w:r w:rsidRPr="0012513A">
        <w:rPr>
          <w:noProof/>
          <w:lang w:val="en-GB"/>
        </w:rPr>
        <w:t>Health</w:t>
      </w:r>
    </w:p>
    <w:p w14:paraId="28E07CDD" w14:textId="22598C45" w:rsidR="00195296" w:rsidRDefault="00195296" w:rsidP="0028187C">
      <w:pPr>
        <w:pStyle w:val="VCAAHeading2"/>
        <w:rPr>
          <w:lang w:val="en-GB"/>
        </w:rPr>
      </w:pPr>
      <w:r w:rsidRPr="0012513A">
        <w:rPr>
          <w:noProof/>
          <w:lang w:val="en-GB"/>
        </w:rPr>
        <w:t>HLT23221</w:t>
      </w:r>
      <w:r w:rsidRPr="00C330EB">
        <w:rPr>
          <w:lang w:val="en-GB"/>
        </w:rPr>
        <w:t xml:space="preserve"> </w:t>
      </w:r>
      <w:r w:rsidRPr="0012513A">
        <w:rPr>
          <w:noProof/>
          <w:lang w:val="en-GB"/>
        </w:rPr>
        <w:t>Certificate II in Health Support Services</w:t>
      </w:r>
    </w:p>
    <w:p w14:paraId="4722FF8E" w14:textId="77777777" w:rsidR="00195296" w:rsidRPr="00AA6921" w:rsidRDefault="00195296"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24B2B930" w14:textId="77777777" w:rsidR="00195296" w:rsidRDefault="00195296">
      <w:pPr>
        <w:rPr>
          <w:rFonts w:ascii="Arial" w:hAnsi="Arial" w:cs="Arial"/>
          <w:color w:val="0F7EB4"/>
          <w:sz w:val="48"/>
          <w:szCs w:val="40"/>
          <w:lang w:val="en-GB"/>
        </w:rPr>
      </w:pPr>
      <w:r>
        <w:rPr>
          <w:lang w:val="en-GB"/>
        </w:rPr>
        <w:br w:type="page"/>
      </w:r>
    </w:p>
    <w:p w14:paraId="4A8BBB44" w14:textId="77777777" w:rsidR="00195296" w:rsidRPr="00F40497" w:rsidRDefault="00195296"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56AA9E01" w14:textId="77777777" w:rsidR="00F26AF6" w:rsidRPr="00962621" w:rsidRDefault="00F26AF6" w:rsidP="00F26AF6">
      <w:pPr>
        <w:pStyle w:val="VCAAbody"/>
      </w:pPr>
      <w:r>
        <w:rPr>
          <w:color w:val="000000"/>
          <w:lang w:val="en-AU"/>
        </w:rPr>
        <w:fldChar w:fldCharType="begin"/>
      </w:r>
      <w:r>
        <w:instrText>HYPERLINK "https://www.vcaa.vic.edu.au/curriculum/vce/vce-study-designs/SWLRforVET/Pages/Index.aspx"</w:instrText>
      </w:r>
      <w:r>
        <w:rPr>
          <w:color w:val="000000"/>
          <w:lang w:val="en-AU"/>
        </w:rPr>
      </w:r>
      <w:r>
        <w:rPr>
          <w:color w:val="000000"/>
          <w:lang w:val="en-AU"/>
        </w:rP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6A7C6B4C" w14:textId="77777777" w:rsidR="00F26AF6" w:rsidRDefault="00F26AF6" w:rsidP="00F26AF6">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422D21C5" w14:textId="77777777" w:rsidR="00F26AF6" w:rsidRDefault="00F26AF6" w:rsidP="00F26AF6">
      <w:pPr>
        <w:pStyle w:val="VCAAbody"/>
      </w:pPr>
      <w:r>
        <w:t>Students must maintain a Workplace Learning Record (WLR) for each placement. In the WLR students must reflect on a minimum of six units of competency (UoCs) from their program, including a workplace health and safety (WHS) UoC.</w:t>
      </w:r>
      <w:bookmarkEnd w:id="0"/>
    </w:p>
    <w:p w14:paraId="0F6613FB" w14:textId="77777777" w:rsidR="00195296" w:rsidRPr="00F51C46" w:rsidRDefault="00195296" w:rsidP="00F51C46">
      <w:pPr>
        <w:pStyle w:val="VCAAbody"/>
      </w:pPr>
      <w:r w:rsidRPr="00F51C46">
        <w:br w:type="page"/>
      </w:r>
    </w:p>
    <w:p w14:paraId="5A194765" w14:textId="77777777" w:rsidR="00195296" w:rsidRPr="00F40497" w:rsidRDefault="00195296" w:rsidP="00D6309F">
      <w:pPr>
        <w:pStyle w:val="VCAAHeading1"/>
        <w:rPr>
          <w:lang w:val="en-GB"/>
        </w:rPr>
      </w:pPr>
      <w:r w:rsidRPr="00F40497">
        <w:rPr>
          <w:lang w:val="en-GB"/>
        </w:rPr>
        <w:lastRenderedPageBreak/>
        <w:t>About this workplace learning record</w:t>
      </w:r>
    </w:p>
    <w:p w14:paraId="16D4C4E9" w14:textId="77777777" w:rsidR="00195296" w:rsidRDefault="00195296"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7B92E29A" w14:textId="77777777" w:rsidR="00195296" w:rsidRDefault="00195296"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4D0C247B" w14:textId="77777777" w:rsidR="00195296" w:rsidRDefault="00195296"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65E06A4F" w14:textId="77777777" w:rsidR="00195296" w:rsidRDefault="00195296" w:rsidP="00B71513">
      <w:pPr>
        <w:pStyle w:val="VCAAbody"/>
        <w:rPr>
          <w:lang w:val="en-GB"/>
        </w:rPr>
      </w:pPr>
    </w:p>
    <w:p w14:paraId="6D5B3A8E" w14:textId="77777777" w:rsidR="00195296" w:rsidRPr="00F40497" w:rsidRDefault="00195296" w:rsidP="00B71513">
      <w:pPr>
        <w:pStyle w:val="VCAAbody"/>
        <w:rPr>
          <w:lang w:val="en-GB"/>
        </w:rPr>
      </w:pPr>
      <w:r>
        <w:rPr>
          <w:lang w:val="en-GB"/>
        </w:rPr>
        <w:t>The WLR</w:t>
      </w:r>
      <w:r w:rsidRPr="00F40497">
        <w:rPr>
          <w:lang w:val="en-GB"/>
        </w:rPr>
        <w:t xml:space="preserve"> is divided into three sections.</w:t>
      </w:r>
    </w:p>
    <w:p w14:paraId="5FE23BF7" w14:textId="77777777" w:rsidR="00195296" w:rsidRPr="00F40497" w:rsidRDefault="00195296" w:rsidP="00B71513">
      <w:pPr>
        <w:pStyle w:val="VCAAbody"/>
        <w:rPr>
          <w:lang w:val="en-GB"/>
        </w:rPr>
      </w:pPr>
      <w:r w:rsidRPr="00F40497">
        <w:rPr>
          <w:b/>
          <w:lang w:val="en-GB"/>
        </w:rPr>
        <w:t>Section 1</w:t>
      </w:r>
      <w:r w:rsidRPr="00F40497">
        <w:rPr>
          <w:lang w:val="en-GB"/>
        </w:rPr>
        <w:t>: Learner profile</w:t>
      </w:r>
    </w:p>
    <w:p w14:paraId="05235F9B" w14:textId="77777777" w:rsidR="00195296" w:rsidRPr="00F40497" w:rsidRDefault="00195296" w:rsidP="00B71513">
      <w:pPr>
        <w:pStyle w:val="VCAAbody"/>
        <w:rPr>
          <w:lang w:val="en-GB"/>
        </w:rPr>
      </w:pPr>
      <w:r w:rsidRPr="00F40497">
        <w:rPr>
          <w:b/>
          <w:lang w:val="en-GB"/>
        </w:rPr>
        <w:t>Section 2</w:t>
      </w:r>
      <w:r w:rsidRPr="00F40497">
        <w:rPr>
          <w:lang w:val="en-GB"/>
        </w:rPr>
        <w:t>: Learning about VET</w:t>
      </w:r>
      <w:r>
        <w:rPr>
          <w:lang w:val="en-GB"/>
        </w:rPr>
        <w:t xml:space="preserve"> units of competency (</w:t>
      </w:r>
      <w:proofErr w:type="spellStart"/>
      <w:r>
        <w:rPr>
          <w:lang w:val="en-GB"/>
        </w:rPr>
        <w:t>UoCs</w:t>
      </w:r>
      <w:proofErr w:type="spellEnd"/>
      <w:r>
        <w:rPr>
          <w:lang w:val="en-GB"/>
        </w:rPr>
        <w:t xml:space="preserve">) </w:t>
      </w:r>
      <w:r w:rsidRPr="00F40497">
        <w:rPr>
          <w:lang w:val="en-GB"/>
        </w:rPr>
        <w:t>in the workplace</w:t>
      </w:r>
    </w:p>
    <w:p w14:paraId="39176DDD" w14:textId="77777777" w:rsidR="00195296" w:rsidRDefault="00195296" w:rsidP="00B71513">
      <w:pPr>
        <w:pStyle w:val="VCAAbody"/>
        <w:rPr>
          <w:lang w:val="en-GB"/>
        </w:rPr>
      </w:pPr>
      <w:r w:rsidRPr="00F40497">
        <w:rPr>
          <w:b/>
          <w:lang w:val="en-GB"/>
        </w:rPr>
        <w:t>Section 3</w:t>
      </w:r>
      <w:r w:rsidRPr="00F40497">
        <w:rPr>
          <w:lang w:val="en-GB"/>
        </w:rPr>
        <w:t>: Post-placement reflections</w:t>
      </w:r>
    </w:p>
    <w:p w14:paraId="52DE85BC" w14:textId="77777777" w:rsidR="00195296" w:rsidRPr="00F40497" w:rsidRDefault="00195296" w:rsidP="00B71513">
      <w:pPr>
        <w:pStyle w:val="VCAAbody"/>
        <w:rPr>
          <w:lang w:val="en-GB"/>
        </w:rPr>
      </w:pPr>
    </w:p>
    <w:p w14:paraId="3DBD5DF4" w14:textId="77777777" w:rsidR="00195296" w:rsidRPr="00F40497" w:rsidRDefault="00195296"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195296" w:rsidRPr="00F40497" w14:paraId="18ECC9BD" w14:textId="77777777" w:rsidTr="001F42B9">
        <w:trPr>
          <w:trHeight w:val="811"/>
        </w:trPr>
        <w:tc>
          <w:tcPr>
            <w:tcW w:w="3227" w:type="dxa"/>
            <w:shd w:val="clear" w:color="auto" w:fill="BFBFBF" w:themeFill="background1" w:themeFillShade="BF"/>
          </w:tcPr>
          <w:p w14:paraId="24CA3F9F" w14:textId="77777777" w:rsidR="00195296" w:rsidRPr="009470F8" w:rsidRDefault="00195296" w:rsidP="001F42B9">
            <w:pPr>
              <w:pStyle w:val="VCAAbody"/>
              <w:rPr>
                <w:b/>
                <w:bCs/>
                <w:lang w:val="en-GB"/>
              </w:rPr>
            </w:pPr>
            <w:r w:rsidRPr="009470F8">
              <w:rPr>
                <w:b/>
                <w:bCs/>
                <w:lang w:val="en-GB"/>
              </w:rPr>
              <w:t>Employer/Company/Business</w:t>
            </w:r>
          </w:p>
        </w:tc>
        <w:tc>
          <w:tcPr>
            <w:tcW w:w="6628" w:type="dxa"/>
          </w:tcPr>
          <w:p w14:paraId="7DF77267" w14:textId="77777777" w:rsidR="00195296" w:rsidRPr="00F40497" w:rsidRDefault="00195296" w:rsidP="001F42B9">
            <w:pPr>
              <w:pStyle w:val="VCAAbody"/>
              <w:rPr>
                <w:lang w:val="en-GB"/>
              </w:rPr>
            </w:pPr>
          </w:p>
        </w:tc>
      </w:tr>
      <w:tr w:rsidR="00195296" w:rsidRPr="00F40497" w14:paraId="61F2B29C" w14:textId="77777777" w:rsidTr="001F42B9">
        <w:trPr>
          <w:trHeight w:val="811"/>
        </w:trPr>
        <w:tc>
          <w:tcPr>
            <w:tcW w:w="3227" w:type="dxa"/>
            <w:shd w:val="clear" w:color="auto" w:fill="BFBFBF" w:themeFill="background1" w:themeFillShade="BF"/>
          </w:tcPr>
          <w:p w14:paraId="4F0415ED" w14:textId="77777777" w:rsidR="00195296" w:rsidRPr="009470F8" w:rsidRDefault="00195296" w:rsidP="001F42B9">
            <w:pPr>
              <w:pStyle w:val="VCAAbody"/>
              <w:rPr>
                <w:b/>
                <w:bCs/>
                <w:lang w:val="en-GB"/>
              </w:rPr>
            </w:pPr>
            <w:r w:rsidRPr="009470F8">
              <w:rPr>
                <w:b/>
                <w:bCs/>
                <w:lang w:val="en-GB"/>
              </w:rPr>
              <w:t>Supervisor name</w:t>
            </w:r>
          </w:p>
        </w:tc>
        <w:tc>
          <w:tcPr>
            <w:tcW w:w="6628" w:type="dxa"/>
          </w:tcPr>
          <w:p w14:paraId="6AC9FCC3" w14:textId="77777777" w:rsidR="00195296" w:rsidRPr="00F40497" w:rsidRDefault="00195296" w:rsidP="001F42B9">
            <w:pPr>
              <w:pStyle w:val="VCAAbody"/>
              <w:rPr>
                <w:lang w:val="en-GB"/>
              </w:rPr>
            </w:pPr>
          </w:p>
        </w:tc>
      </w:tr>
      <w:tr w:rsidR="00195296" w:rsidRPr="00F40497" w14:paraId="18DE04D4" w14:textId="77777777" w:rsidTr="001F42B9">
        <w:trPr>
          <w:trHeight w:val="811"/>
        </w:trPr>
        <w:tc>
          <w:tcPr>
            <w:tcW w:w="3227" w:type="dxa"/>
            <w:shd w:val="clear" w:color="auto" w:fill="BFBFBF" w:themeFill="background1" w:themeFillShade="BF"/>
          </w:tcPr>
          <w:p w14:paraId="36BAE88F" w14:textId="77777777" w:rsidR="00195296" w:rsidRPr="009470F8" w:rsidRDefault="00195296" w:rsidP="001F42B9">
            <w:pPr>
              <w:pStyle w:val="VCAAbody"/>
              <w:rPr>
                <w:b/>
                <w:bCs/>
                <w:lang w:val="en-GB"/>
              </w:rPr>
            </w:pPr>
            <w:r w:rsidRPr="009470F8">
              <w:rPr>
                <w:b/>
                <w:bCs/>
                <w:lang w:val="en-GB"/>
              </w:rPr>
              <w:t>Contact phone number</w:t>
            </w:r>
          </w:p>
        </w:tc>
        <w:tc>
          <w:tcPr>
            <w:tcW w:w="6628" w:type="dxa"/>
          </w:tcPr>
          <w:p w14:paraId="3B788047" w14:textId="77777777" w:rsidR="00195296" w:rsidRPr="00F40497" w:rsidRDefault="00195296" w:rsidP="001F42B9">
            <w:pPr>
              <w:pStyle w:val="VCAAbody"/>
              <w:rPr>
                <w:lang w:val="en-GB"/>
              </w:rPr>
            </w:pPr>
          </w:p>
        </w:tc>
      </w:tr>
    </w:tbl>
    <w:p w14:paraId="186BF51C" w14:textId="77777777" w:rsidR="00195296" w:rsidRPr="00F40497" w:rsidRDefault="00195296" w:rsidP="00B71513">
      <w:pPr>
        <w:pStyle w:val="VCAAbody"/>
        <w:rPr>
          <w:lang w:val="en-GB"/>
        </w:rPr>
      </w:pPr>
    </w:p>
    <w:p w14:paraId="4E7D6294" w14:textId="77777777" w:rsidR="00195296" w:rsidRPr="00F40497" w:rsidRDefault="00195296" w:rsidP="00B71513">
      <w:pPr>
        <w:rPr>
          <w:rFonts w:ascii="Arial" w:hAnsi="Arial" w:cs="Arial"/>
          <w:color w:val="000000" w:themeColor="text1"/>
          <w:lang w:val="en-GB"/>
        </w:rPr>
      </w:pPr>
      <w:r w:rsidRPr="00F40497">
        <w:rPr>
          <w:lang w:val="en-GB"/>
        </w:rPr>
        <w:br w:type="page"/>
      </w:r>
    </w:p>
    <w:p w14:paraId="3B3BBA08" w14:textId="77777777" w:rsidR="00195296" w:rsidRPr="00D929FD" w:rsidRDefault="00195296" w:rsidP="00B71513">
      <w:pPr>
        <w:pStyle w:val="VCAAHeading1"/>
        <w:rPr>
          <w:lang w:val="en-AU"/>
        </w:rPr>
      </w:pPr>
      <w:r w:rsidRPr="00D929FD">
        <w:rPr>
          <w:lang w:val="en-AU"/>
        </w:rPr>
        <w:lastRenderedPageBreak/>
        <w:t>Section 1: Learner profile</w:t>
      </w:r>
    </w:p>
    <w:p w14:paraId="7D5C9ED1" w14:textId="77777777" w:rsidR="00195296" w:rsidRPr="00D929FD" w:rsidRDefault="00195296"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195296" w:rsidRPr="00D929FD" w14:paraId="73BDBD67" w14:textId="77777777" w:rsidTr="001F42B9">
        <w:tc>
          <w:tcPr>
            <w:tcW w:w="2405" w:type="dxa"/>
            <w:shd w:val="clear" w:color="auto" w:fill="D9D9D9" w:themeFill="background1" w:themeFillShade="D9"/>
          </w:tcPr>
          <w:p w14:paraId="6545B6ED" w14:textId="77777777" w:rsidR="00195296" w:rsidRPr="009470F8" w:rsidRDefault="00195296"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3E879DCE" w14:textId="77777777" w:rsidR="00195296" w:rsidRPr="00D929FD" w:rsidRDefault="00195296" w:rsidP="001F42B9">
            <w:pPr>
              <w:pStyle w:val="VCAAtablecondensed"/>
              <w:rPr>
                <w:b/>
                <w:lang w:val="en-AU"/>
              </w:rPr>
            </w:pPr>
          </w:p>
        </w:tc>
      </w:tr>
      <w:tr w:rsidR="00195296" w:rsidRPr="00D929FD" w14:paraId="59CD304A" w14:textId="77777777" w:rsidTr="001F42B9">
        <w:tc>
          <w:tcPr>
            <w:tcW w:w="2405" w:type="dxa"/>
            <w:shd w:val="clear" w:color="auto" w:fill="D9D9D9" w:themeFill="background1" w:themeFillShade="D9"/>
          </w:tcPr>
          <w:p w14:paraId="511802E4" w14:textId="77777777" w:rsidR="00195296" w:rsidRPr="009470F8" w:rsidRDefault="00195296"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2133C304" w14:textId="77777777" w:rsidR="00195296" w:rsidRPr="00D929FD" w:rsidRDefault="00195296" w:rsidP="001F42B9">
            <w:pPr>
              <w:pStyle w:val="VCAAtablecondensed"/>
              <w:rPr>
                <w:b/>
                <w:lang w:val="en-AU"/>
              </w:rPr>
            </w:pPr>
          </w:p>
        </w:tc>
      </w:tr>
      <w:tr w:rsidR="00195296" w:rsidRPr="00D929FD" w14:paraId="409A90B5" w14:textId="77777777" w:rsidTr="001F42B9">
        <w:tc>
          <w:tcPr>
            <w:tcW w:w="2405" w:type="dxa"/>
            <w:shd w:val="clear" w:color="auto" w:fill="D9D9D9" w:themeFill="background1" w:themeFillShade="D9"/>
          </w:tcPr>
          <w:p w14:paraId="2FC27DCC" w14:textId="77777777" w:rsidR="00195296" w:rsidRPr="009470F8" w:rsidRDefault="00195296"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5360B8B3" w14:textId="77777777" w:rsidR="00195296" w:rsidRPr="00D929FD" w:rsidRDefault="00195296" w:rsidP="001F42B9">
            <w:pPr>
              <w:pStyle w:val="VCAAtablecondensed"/>
              <w:rPr>
                <w:b/>
                <w:lang w:val="en-AU"/>
              </w:rPr>
            </w:pPr>
          </w:p>
        </w:tc>
      </w:tr>
      <w:tr w:rsidR="00195296" w:rsidRPr="00D929FD" w14:paraId="4512C3F9" w14:textId="77777777" w:rsidTr="001F42B9">
        <w:tc>
          <w:tcPr>
            <w:tcW w:w="2405" w:type="dxa"/>
            <w:shd w:val="clear" w:color="auto" w:fill="D9D9D9" w:themeFill="background1" w:themeFillShade="D9"/>
          </w:tcPr>
          <w:p w14:paraId="04AE35E4" w14:textId="77777777" w:rsidR="00195296" w:rsidRPr="009470F8" w:rsidRDefault="00195296"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2A561FE8" w14:textId="77777777" w:rsidR="00195296" w:rsidRPr="00D929FD" w:rsidRDefault="00195296" w:rsidP="001F42B9">
            <w:pPr>
              <w:pStyle w:val="VCAAtablecondensed"/>
              <w:rPr>
                <w:b/>
                <w:lang w:val="en-AU"/>
              </w:rPr>
            </w:pPr>
          </w:p>
        </w:tc>
      </w:tr>
      <w:tr w:rsidR="00195296" w:rsidRPr="00D929FD" w14:paraId="01FD49C0" w14:textId="77777777" w:rsidTr="001F42B9">
        <w:tc>
          <w:tcPr>
            <w:tcW w:w="9629" w:type="dxa"/>
            <w:gridSpan w:val="2"/>
            <w:shd w:val="clear" w:color="auto" w:fill="D9D9D9" w:themeFill="background1" w:themeFillShade="D9"/>
          </w:tcPr>
          <w:p w14:paraId="7BF5063D" w14:textId="77777777" w:rsidR="00195296" w:rsidRPr="00D929FD" w:rsidRDefault="00195296"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195296" w:rsidRPr="00F36BE4" w14:paraId="264A4F79" w14:textId="77777777" w:rsidTr="001F42B9">
        <w:trPr>
          <w:trHeight w:val="2280"/>
        </w:trPr>
        <w:tc>
          <w:tcPr>
            <w:tcW w:w="9629" w:type="dxa"/>
            <w:gridSpan w:val="2"/>
          </w:tcPr>
          <w:p w14:paraId="6D02FA54" w14:textId="77777777" w:rsidR="00195296" w:rsidRPr="00D929FD" w:rsidRDefault="00195296" w:rsidP="001F42B9">
            <w:pPr>
              <w:pStyle w:val="VCAAtablecondensed"/>
              <w:rPr>
                <w:b/>
                <w:lang w:val="en-AU"/>
              </w:rPr>
            </w:pPr>
          </w:p>
        </w:tc>
      </w:tr>
      <w:tr w:rsidR="00195296" w:rsidRPr="00D929FD" w14:paraId="679C905B" w14:textId="77777777" w:rsidTr="001F42B9">
        <w:tc>
          <w:tcPr>
            <w:tcW w:w="9629" w:type="dxa"/>
            <w:gridSpan w:val="2"/>
            <w:shd w:val="clear" w:color="auto" w:fill="D9D9D9" w:themeFill="background1" w:themeFillShade="D9"/>
          </w:tcPr>
          <w:p w14:paraId="0BD78F2E" w14:textId="77777777" w:rsidR="00195296" w:rsidRPr="00D929FD" w:rsidRDefault="00195296"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195296" w:rsidRPr="00D929FD" w14:paraId="444AD004" w14:textId="77777777" w:rsidTr="001F42B9">
        <w:trPr>
          <w:trHeight w:val="2276"/>
        </w:trPr>
        <w:tc>
          <w:tcPr>
            <w:tcW w:w="9629" w:type="dxa"/>
            <w:gridSpan w:val="2"/>
          </w:tcPr>
          <w:p w14:paraId="7C5AD92F" w14:textId="77777777" w:rsidR="00195296" w:rsidRPr="00D929FD" w:rsidRDefault="00195296" w:rsidP="001F42B9">
            <w:pPr>
              <w:pStyle w:val="VCAAtablecondensed"/>
              <w:rPr>
                <w:lang w:val="en-AU"/>
              </w:rPr>
            </w:pPr>
          </w:p>
        </w:tc>
      </w:tr>
      <w:tr w:rsidR="00195296" w:rsidRPr="00D929FD" w14:paraId="7A820D16" w14:textId="77777777" w:rsidTr="001F42B9">
        <w:tc>
          <w:tcPr>
            <w:tcW w:w="9629" w:type="dxa"/>
            <w:gridSpan w:val="2"/>
            <w:shd w:val="clear" w:color="auto" w:fill="D9D9D9" w:themeFill="background1" w:themeFillShade="D9"/>
          </w:tcPr>
          <w:p w14:paraId="051B11AF" w14:textId="77777777" w:rsidR="00195296" w:rsidRPr="00D929FD" w:rsidRDefault="00195296"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195296" w:rsidRPr="00D929FD" w14:paraId="3E540B12" w14:textId="77777777" w:rsidTr="001F42B9">
        <w:trPr>
          <w:trHeight w:val="1861"/>
        </w:trPr>
        <w:tc>
          <w:tcPr>
            <w:tcW w:w="9629" w:type="dxa"/>
            <w:gridSpan w:val="2"/>
          </w:tcPr>
          <w:p w14:paraId="6A3CECC4" w14:textId="77777777" w:rsidR="00195296" w:rsidRPr="00D929FD" w:rsidRDefault="00195296" w:rsidP="001F42B9">
            <w:pPr>
              <w:pStyle w:val="VCAAtablecondensed"/>
              <w:rPr>
                <w:lang w:val="en-AU"/>
              </w:rPr>
            </w:pPr>
          </w:p>
        </w:tc>
      </w:tr>
      <w:tr w:rsidR="00195296" w:rsidRPr="00D929FD" w14:paraId="70BBAD5D" w14:textId="77777777" w:rsidTr="001F42B9">
        <w:tc>
          <w:tcPr>
            <w:tcW w:w="9629" w:type="dxa"/>
            <w:gridSpan w:val="2"/>
            <w:shd w:val="clear" w:color="auto" w:fill="D9D9D9" w:themeFill="background1" w:themeFillShade="D9"/>
          </w:tcPr>
          <w:p w14:paraId="393992A6" w14:textId="77777777" w:rsidR="00195296" w:rsidRPr="00D929FD" w:rsidRDefault="00195296"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195296" w:rsidRPr="00D929FD" w14:paraId="160E2051" w14:textId="77777777" w:rsidTr="0055664E">
        <w:trPr>
          <w:trHeight w:val="2910"/>
        </w:trPr>
        <w:tc>
          <w:tcPr>
            <w:tcW w:w="9629" w:type="dxa"/>
            <w:gridSpan w:val="2"/>
          </w:tcPr>
          <w:p w14:paraId="6AF6B86D" w14:textId="77777777" w:rsidR="00195296" w:rsidRPr="00D929FD" w:rsidRDefault="00195296" w:rsidP="001F42B9">
            <w:pPr>
              <w:pStyle w:val="VCAAtablecondensed"/>
              <w:rPr>
                <w:lang w:val="en-AU"/>
              </w:rPr>
            </w:pPr>
          </w:p>
        </w:tc>
      </w:tr>
      <w:tr w:rsidR="00195296" w:rsidRPr="00D929FD" w14:paraId="423A4762" w14:textId="77777777" w:rsidTr="001F42B9">
        <w:tc>
          <w:tcPr>
            <w:tcW w:w="9629" w:type="dxa"/>
            <w:gridSpan w:val="2"/>
            <w:shd w:val="clear" w:color="auto" w:fill="D9D9D9" w:themeFill="background1" w:themeFillShade="D9"/>
          </w:tcPr>
          <w:p w14:paraId="36FA7A80" w14:textId="77777777" w:rsidR="00195296" w:rsidRPr="00D929FD" w:rsidRDefault="00195296"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195296" w:rsidRPr="00D929FD" w14:paraId="08AA0FD9" w14:textId="77777777" w:rsidTr="001F42B9">
        <w:trPr>
          <w:trHeight w:val="2789"/>
        </w:trPr>
        <w:tc>
          <w:tcPr>
            <w:tcW w:w="9629" w:type="dxa"/>
            <w:gridSpan w:val="2"/>
          </w:tcPr>
          <w:p w14:paraId="50D14DFF" w14:textId="77777777" w:rsidR="00195296" w:rsidRPr="00D929FD" w:rsidRDefault="00195296" w:rsidP="001F42B9">
            <w:pPr>
              <w:pStyle w:val="VCAAtablecondensed"/>
              <w:rPr>
                <w:lang w:val="en-AU"/>
              </w:rPr>
            </w:pPr>
          </w:p>
        </w:tc>
      </w:tr>
      <w:tr w:rsidR="00195296" w:rsidRPr="00D929FD" w14:paraId="3DBC385F" w14:textId="77777777" w:rsidTr="001F42B9">
        <w:trPr>
          <w:cantSplit/>
        </w:trPr>
        <w:tc>
          <w:tcPr>
            <w:tcW w:w="9629" w:type="dxa"/>
            <w:gridSpan w:val="2"/>
            <w:shd w:val="clear" w:color="auto" w:fill="D9D9D9" w:themeFill="background1" w:themeFillShade="D9"/>
          </w:tcPr>
          <w:p w14:paraId="7F2EB3FF" w14:textId="77777777" w:rsidR="00195296" w:rsidRPr="00D929FD" w:rsidRDefault="00195296"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195296" w:rsidRPr="00D929FD" w14:paraId="2CA36368" w14:textId="77777777" w:rsidTr="001F42B9">
        <w:trPr>
          <w:trHeight w:val="3022"/>
        </w:trPr>
        <w:tc>
          <w:tcPr>
            <w:tcW w:w="9629" w:type="dxa"/>
            <w:gridSpan w:val="2"/>
          </w:tcPr>
          <w:p w14:paraId="78CB5C5D" w14:textId="77777777" w:rsidR="00195296" w:rsidRPr="00D929FD" w:rsidRDefault="00195296" w:rsidP="001F42B9">
            <w:pPr>
              <w:pStyle w:val="VCAAtablecondensed"/>
              <w:rPr>
                <w:b/>
                <w:lang w:val="en-AU"/>
              </w:rPr>
            </w:pPr>
          </w:p>
        </w:tc>
      </w:tr>
      <w:tr w:rsidR="00195296" w:rsidRPr="00D929FD" w14:paraId="35054270" w14:textId="77777777" w:rsidTr="001F42B9">
        <w:tc>
          <w:tcPr>
            <w:tcW w:w="9629" w:type="dxa"/>
            <w:gridSpan w:val="2"/>
            <w:shd w:val="clear" w:color="auto" w:fill="D9D9D9" w:themeFill="background1" w:themeFillShade="D9"/>
          </w:tcPr>
          <w:p w14:paraId="13295DEF" w14:textId="77777777" w:rsidR="00195296" w:rsidRPr="009470F8" w:rsidRDefault="00195296"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195296" w:rsidRPr="00D929FD" w14:paraId="18A11D30" w14:textId="77777777" w:rsidTr="001F42B9">
        <w:trPr>
          <w:trHeight w:val="4532"/>
        </w:trPr>
        <w:tc>
          <w:tcPr>
            <w:tcW w:w="9629" w:type="dxa"/>
            <w:gridSpan w:val="2"/>
          </w:tcPr>
          <w:p w14:paraId="25D28766" w14:textId="77777777" w:rsidR="00195296" w:rsidRPr="00D929FD" w:rsidRDefault="00195296" w:rsidP="001F42B9">
            <w:pPr>
              <w:pStyle w:val="VCAAtablecondensed"/>
              <w:rPr>
                <w:b/>
                <w:lang w:val="en-AU"/>
              </w:rPr>
            </w:pPr>
          </w:p>
        </w:tc>
      </w:tr>
    </w:tbl>
    <w:p w14:paraId="77E978B3" w14:textId="77777777" w:rsidR="00195296" w:rsidRPr="00F40497" w:rsidRDefault="00195296" w:rsidP="00B71513">
      <w:pPr>
        <w:rPr>
          <w:rFonts w:ascii="Arial" w:hAnsi="Arial" w:cs="Arial"/>
          <w:color w:val="000000" w:themeColor="text1"/>
          <w:lang w:val="en-GB"/>
        </w:rPr>
      </w:pPr>
      <w:r w:rsidRPr="00F40497">
        <w:rPr>
          <w:lang w:val="en-GB"/>
        </w:rPr>
        <w:br w:type="page"/>
      </w:r>
    </w:p>
    <w:p w14:paraId="52C8690E" w14:textId="77777777" w:rsidR="00195296" w:rsidRPr="00F40497" w:rsidRDefault="00195296" w:rsidP="00703FB7">
      <w:pPr>
        <w:pStyle w:val="VCAAHeading1"/>
        <w:rPr>
          <w:lang w:val="en-GB"/>
        </w:rPr>
      </w:pPr>
      <w:r w:rsidRPr="00F40497">
        <w:rPr>
          <w:lang w:val="en-GB"/>
        </w:rPr>
        <w:lastRenderedPageBreak/>
        <w:t>Section 2: Learning about VET units of competency in the workplace</w:t>
      </w:r>
    </w:p>
    <w:p w14:paraId="6D732C01" w14:textId="77777777" w:rsidR="00195296" w:rsidRPr="00F40497" w:rsidRDefault="00195296"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proofErr w:type="spellStart"/>
      <w:r w:rsidRPr="00F40497">
        <w:rPr>
          <w:lang w:val="en-GB"/>
        </w:rPr>
        <w:t>UoC</w:t>
      </w:r>
      <w:proofErr w:type="spellEnd"/>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766C0E1B" w14:textId="77777777" w:rsidR="00195296" w:rsidRPr="00F40497" w:rsidRDefault="00195296" w:rsidP="00703FB7">
      <w:pPr>
        <w:pStyle w:val="VCAAbody"/>
        <w:rPr>
          <w:lang w:val="en-GB"/>
        </w:rPr>
      </w:pPr>
      <w:r w:rsidRPr="00F40497">
        <w:rPr>
          <w:lang w:val="en-GB"/>
        </w:rPr>
        <w:t xml:space="preserve">This does not cover all the elements or performance criteria within the units and is not designed as a </w:t>
      </w:r>
      <w:proofErr w:type="spellStart"/>
      <w:r w:rsidRPr="00F40497">
        <w:rPr>
          <w:lang w:val="en-GB"/>
        </w:rPr>
        <w:t>UoC</w:t>
      </w:r>
      <w:proofErr w:type="spellEnd"/>
      <w:r w:rsidRPr="00F40497">
        <w:rPr>
          <w:lang w:val="en-GB"/>
        </w:rPr>
        <w:t xml:space="preserve"> assessment tool.</w:t>
      </w:r>
    </w:p>
    <w:p w14:paraId="2A6629CE" w14:textId="77777777" w:rsidR="00195296" w:rsidRPr="00F40497" w:rsidRDefault="00195296" w:rsidP="00703FB7">
      <w:pPr>
        <w:pStyle w:val="VCAAbody"/>
        <w:rPr>
          <w:lang w:val="en-GB"/>
        </w:rPr>
      </w:pPr>
      <w:r w:rsidRPr="00F40497">
        <w:rPr>
          <w:lang w:val="en-GB"/>
        </w:rPr>
        <w:t xml:space="preserve">You </w:t>
      </w:r>
      <w:r>
        <w:rPr>
          <w:lang w:val="en-GB"/>
        </w:rPr>
        <w:t xml:space="preserve">should comment on the </w:t>
      </w:r>
      <w:proofErr w:type="spellStart"/>
      <w:r>
        <w:rPr>
          <w:lang w:val="en-GB"/>
        </w:rPr>
        <w:t>UoCs</w:t>
      </w:r>
      <w:proofErr w:type="spellEnd"/>
      <w:r>
        <w:rPr>
          <w:lang w:val="en-GB"/>
        </w:rPr>
        <w:t xml:space="preserve"> you ha</w:t>
      </w:r>
      <w:r w:rsidRPr="00F40497">
        <w:rPr>
          <w:lang w:val="en-GB"/>
        </w:rPr>
        <w:t>ve experienced in the workplace and reflect on actual observations or activities that you have been exposed to. Your observations will:</w:t>
      </w:r>
    </w:p>
    <w:p w14:paraId="2C5E9163" w14:textId="77777777" w:rsidR="00195296" w:rsidRPr="00E32EB7" w:rsidRDefault="00195296" w:rsidP="00E32EB7">
      <w:pPr>
        <w:pStyle w:val="VCAAbullet"/>
      </w:pPr>
      <w:r w:rsidRPr="00E32EB7">
        <w:t>reinforce the training you have undertaken</w:t>
      </w:r>
    </w:p>
    <w:p w14:paraId="42FC5CBB" w14:textId="77777777" w:rsidR="00195296" w:rsidRPr="00E32EB7" w:rsidRDefault="00195296" w:rsidP="00E32EB7">
      <w:pPr>
        <w:pStyle w:val="VCAAbullet"/>
      </w:pPr>
      <w:r w:rsidRPr="00E32EB7">
        <w:t>identify differences in practice or equipment</w:t>
      </w:r>
    </w:p>
    <w:p w14:paraId="667E3CA3" w14:textId="77777777" w:rsidR="00195296" w:rsidRPr="00E32EB7" w:rsidRDefault="00195296" w:rsidP="00E32EB7">
      <w:pPr>
        <w:pStyle w:val="VCAAbullet"/>
      </w:pPr>
      <w:r w:rsidRPr="00E32EB7">
        <w:t>identify areas requiring further training or practical experience.</w:t>
      </w:r>
    </w:p>
    <w:p w14:paraId="13E916BA" w14:textId="77777777" w:rsidR="00195296" w:rsidRPr="00F40497" w:rsidRDefault="00195296" w:rsidP="00703FB7">
      <w:pPr>
        <w:pStyle w:val="VCAAbody"/>
        <w:rPr>
          <w:lang w:val="en-GB"/>
        </w:rPr>
      </w:pPr>
      <w:r w:rsidRPr="00F40497">
        <w:rPr>
          <w:lang w:val="en-GB"/>
        </w:rPr>
        <w:t>You are encouraged to take photos and/or video where appropriate to showcase learning in the workplace. Evidence you collect can include:</w:t>
      </w:r>
    </w:p>
    <w:p w14:paraId="7019AB6B" w14:textId="77777777" w:rsidR="00195296" w:rsidRPr="00E32EB7" w:rsidRDefault="00195296" w:rsidP="00E32EB7">
      <w:pPr>
        <w:pStyle w:val="VCAAbullet"/>
      </w:pPr>
      <w:r w:rsidRPr="00E32EB7">
        <w:t>observations</w:t>
      </w:r>
    </w:p>
    <w:p w14:paraId="23D21D83" w14:textId="77777777" w:rsidR="00195296" w:rsidRPr="00E32EB7" w:rsidRDefault="00195296" w:rsidP="00E32EB7">
      <w:pPr>
        <w:pStyle w:val="VCAAbullet"/>
      </w:pPr>
      <w:r w:rsidRPr="00E32EB7">
        <w:t>descriptions of activities and tasks</w:t>
      </w:r>
    </w:p>
    <w:p w14:paraId="4EC2E4F5" w14:textId="77777777" w:rsidR="00195296" w:rsidRPr="00E32EB7" w:rsidRDefault="00195296" w:rsidP="00E32EB7">
      <w:pPr>
        <w:pStyle w:val="VCAAbullet"/>
      </w:pPr>
      <w:r w:rsidRPr="00E32EB7">
        <w:t>conversations with employers and other staff</w:t>
      </w:r>
    </w:p>
    <w:p w14:paraId="25D677F4" w14:textId="77777777" w:rsidR="00195296" w:rsidRPr="00E32EB7" w:rsidRDefault="00195296" w:rsidP="00E32EB7">
      <w:pPr>
        <w:pStyle w:val="VCAAbullet"/>
      </w:pPr>
      <w:r w:rsidRPr="00E32EB7">
        <w:t>participation in meetings</w:t>
      </w:r>
    </w:p>
    <w:p w14:paraId="2FC4832A" w14:textId="77777777" w:rsidR="00195296" w:rsidRPr="00E32EB7" w:rsidRDefault="00195296" w:rsidP="00E32EB7">
      <w:pPr>
        <w:pStyle w:val="VCAAbullet"/>
      </w:pPr>
      <w:r w:rsidRPr="00E32EB7">
        <w:t>workplace documents</w:t>
      </w:r>
    </w:p>
    <w:p w14:paraId="20E8AC97" w14:textId="77777777" w:rsidR="00195296" w:rsidRPr="00E32EB7" w:rsidRDefault="00195296" w:rsidP="00E32EB7">
      <w:pPr>
        <w:pStyle w:val="VCAAbullet"/>
      </w:pPr>
      <w:r w:rsidRPr="00E32EB7">
        <w:t>research in the workplace</w:t>
      </w:r>
    </w:p>
    <w:p w14:paraId="1931D787" w14:textId="77777777" w:rsidR="00195296" w:rsidRPr="00E32EB7" w:rsidRDefault="00195296" w:rsidP="00E32EB7">
      <w:pPr>
        <w:pStyle w:val="VCAAbullet"/>
      </w:pPr>
      <w:r w:rsidRPr="00E32EB7">
        <w:t>photos of equipment/processes/events</w:t>
      </w:r>
    </w:p>
    <w:p w14:paraId="28261223" w14:textId="77777777" w:rsidR="00195296" w:rsidRPr="00E32EB7" w:rsidRDefault="00195296" w:rsidP="00E32EB7">
      <w:pPr>
        <w:pStyle w:val="VCAAbullet"/>
      </w:pPr>
      <w:r w:rsidRPr="00E32EB7">
        <w:t>video of workplace activities.</w:t>
      </w:r>
    </w:p>
    <w:p w14:paraId="5792961D" w14:textId="77777777" w:rsidR="00195296" w:rsidRDefault="00195296"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2D95C8BA" w14:textId="77777777" w:rsidR="00195296" w:rsidRDefault="00195296">
      <w:pPr>
        <w:rPr>
          <w:rFonts w:ascii="Arial" w:hAnsi="Arial" w:cs="Arial"/>
          <w:color w:val="000000" w:themeColor="text1"/>
          <w:sz w:val="20"/>
          <w:lang w:val="en-GB"/>
        </w:rPr>
      </w:pPr>
      <w:r>
        <w:rPr>
          <w:lang w:val="en-GB"/>
        </w:rPr>
        <w:br w:type="page"/>
      </w:r>
    </w:p>
    <w:p w14:paraId="66425A84" w14:textId="5D1A7148" w:rsidR="00195296" w:rsidRDefault="00195296" w:rsidP="00CB477C">
      <w:pPr>
        <w:pStyle w:val="VCAAHeading2"/>
        <w:rPr>
          <w:lang w:val="en-GB"/>
        </w:rPr>
      </w:pPr>
      <w:r>
        <w:rPr>
          <w:lang w:val="en-GB"/>
        </w:rPr>
        <w:lastRenderedPageBreak/>
        <w:t xml:space="preserve">Program </w:t>
      </w:r>
      <w:r w:rsidR="00F26AF6">
        <w:rPr>
          <w:lang w:val="en-GB"/>
        </w:rPr>
        <w:t>o</w:t>
      </w:r>
      <w:r>
        <w:rPr>
          <w:lang w:val="en-GB"/>
        </w:rPr>
        <w:t>utline</w:t>
      </w:r>
    </w:p>
    <w:p w14:paraId="1A9756B8" w14:textId="77777777" w:rsidR="00195296" w:rsidRDefault="00195296" w:rsidP="00CB477C">
      <w:pPr>
        <w:pStyle w:val="VCAAHeading3"/>
        <w:rPr>
          <w:lang w:val="en-GB"/>
        </w:rPr>
      </w:pPr>
      <w:r w:rsidRPr="0012513A">
        <w:rPr>
          <w:noProof/>
          <w:lang w:val="en-GB"/>
        </w:rPr>
        <w:t>HLT23221</w:t>
      </w:r>
      <w:r w:rsidRPr="00C330EB">
        <w:rPr>
          <w:lang w:val="en-GB"/>
        </w:rPr>
        <w:t xml:space="preserve"> </w:t>
      </w:r>
      <w:r w:rsidRPr="0012513A">
        <w:rPr>
          <w:noProof/>
          <w:lang w:val="en-GB"/>
        </w:rPr>
        <w:t>Certificate II in Health Support Services</w:t>
      </w:r>
    </w:p>
    <w:p w14:paraId="3AE67F60" w14:textId="218758DE" w:rsidR="00195296" w:rsidRDefault="00F26AF6" w:rsidP="00CB477C">
      <w:pPr>
        <w:pStyle w:val="VCAAbody"/>
      </w:pPr>
      <w:r>
        <w:t xml:space="preserve">The compulsory UoCs and a selection of electives are listed in the table below. You may list any additional UoC(s) relating to your experiences in the workplace in the table. Indicate the year in which you are undertaking each UoC. </w:t>
      </w:r>
      <w:r w:rsidR="001860C8" w:rsidRPr="001860C8">
        <w:t>You must reflect on a minimum of six UoCs from your program, including the workplace health and safety (WHS) UoC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195296" w14:paraId="13190A10"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37B157FF" w14:textId="77777777" w:rsidR="00195296" w:rsidRDefault="00195296" w:rsidP="001F42B9">
            <w:pPr>
              <w:pStyle w:val="VCAAtableheadingnarrow"/>
              <w:rPr>
                <w:lang w:val="en-AU"/>
              </w:rPr>
            </w:pPr>
            <w:proofErr w:type="spellStart"/>
            <w:r>
              <w:rPr>
                <w:lang w:val="en-AU"/>
              </w:rPr>
              <w:t>UoC</w:t>
            </w:r>
            <w:proofErr w:type="spellEnd"/>
            <w:r>
              <w:rPr>
                <w:lang w:val="en-AU"/>
              </w:rPr>
              <w:t xml:space="preserve"> code</w:t>
            </w:r>
          </w:p>
        </w:tc>
        <w:tc>
          <w:tcPr>
            <w:tcW w:w="4536" w:type="dxa"/>
          </w:tcPr>
          <w:p w14:paraId="2989AE79" w14:textId="77777777" w:rsidR="00195296" w:rsidRDefault="00195296" w:rsidP="001F42B9">
            <w:pPr>
              <w:pStyle w:val="VCAAtableheadingnarrow"/>
              <w:rPr>
                <w:lang w:val="en-AU"/>
              </w:rPr>
            </w:pPr>
            <w:proofErr w:type="spellStart"/>
            <w:r>
              <w:rPr>
                <w:lang w:val="en-AU"/>
              </w:rPr>
              <w:t>UoC</w:t>
            </w:r>
            <w:proofErr w:type="spellEnd"/>
            <w:r>
              <w:rPr>
                <w:lang w:val="en-AU"/>
              </w:rPr>
              <w:t xml:space="preserve"> title</w:t>
            </w:r>
          </w:p>
        </w:tc>
        <w:tc>
          <w:tcPr>
            <w:tcW w:w="1417" w:type="dxa"/>
          </w:tcPr>
          <w:p w14:paraId="21F733D2" w14:textId="77777777" w:rsidR="00195296" w:rsidRDefault="00195296" w:rsidP="001F42B9">
            <w:pPr>
              <w:pStyle w:val="VCAAtableheadingnarrow"/>
              <w:rPr>
                <w:lang w:val="en-AU"/>
              </w:rPr>
            </w:pPr>
            <w:r>
              <w:rPr>
                <w:lang w:val="en-AU"/>
              </w:rPr>
              <w:t>Nominal hours</w:t>
            </w:r>
          </w:p>
        </w:tc>
        <w:tc>
          <w:tcPr>
            <w:tcW w:w="851" w:type="dxa"/>
          </w:tcPr>
          <w:p w14:paraId="238BCD4B" w14:textId="77777777" w:rsidR="00195296" w:rsidRDefault="00195296" w:rsidP="001F42B9">
            <w:pPr>
              <w:pStyle w:val="VCAAtableheadingnarrow"/>
              <w:rPr>
                <w:lang w:val="en-AU"/>
              </w:rPr>
            </w:pPr>
            <w:r>
              <w:rPr>
                <w:lang w:val="en-AU"/>
              </w:rPr>
              <w:t>Year</w:t>
            </w:r>
          </w:p>
        </w:tc>
        <w:tc>
          <w:tcPr>
            <w:tcW w:w="851" w:type="dxa"/>
          </w:tcPr>
          <w:p w14:paraId="454F6D18" w14:textId="77777777" w:rsidR="00195296" w:rsidRDefault="00195296" w:rsidP="001F42B9">
            <w:pPr>
              <w:pStyle w:val="VCAAtableheadingnarrow"/>
              <w:rPr>
                <w:lang w:val="en-AU"/>
              </w:rPr>
            </w:pPr>
            <w:r>
              <w:rPr>
                <w:lang w:val="en-AU"/>
              </w:rPr>
              <w:t>Page</w:t>
            </w:r>
          </w:p>
        </w:tc>
      </w:tr>
      <w:tr w:rsidR="00195296" w14:paraId="1F37ED57"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2A3C135" w14:textId="77777777" w:rsidR="00195296" w:rsidRPr="007C47D6" w:rsidRDefault="00195296" w:rsidP="007C47D6">
            <w:pPr>
              <w:pStyle w:val="VCAAtabletextnarrow"/>
              <w:rPr>
                <w:b/>
                <w:bCs/>
                <w:lang w:val="en-AU"/>
              </w:rPr>
            </w:pPr>
            <w:r w:rsidRPr="007C47D6">
              <w:rPr>
                <w:b/>
                <w:bCs/>
                <w:lang w:val="en-AU"/>
              </w:rPr>
              <w:t>Work, Health and Safety</w:t>
            </w:r>
          </w:p>
        </w:tc>
      </w:tr>
      <w:tr w:rsidR="00195296" w14:paraId="01039D47"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F98E957" w14:textId="3D96D053" w:rsidR="00195296" w:rsidRDefault="00195296" w:rsidP="00195296">
            <w:pPr>
              <w:pStyle w:val="VCAAtabletextnarrow"/>
              <w:rPr>
                <w:lang w:val="en-AU"/>
              </w:rPr>
            </w:pPr>
            <w:r w:rsidRPr="001564D2">
              <w:t>HLTWHS001</w:t>
            </w:r>
          </w:p>
        </w:tc>
        <w:tc>
          <w:tcPr>
            <w:tcW w:w="4536" w:type="dxa"/>
          </w:tcPr>
          <w:p w14:paraId="683C7410" w14:textId="5DC2D3FF" w:rsidR="00195296" w:rsidRDefault="00195296" w:rsidP="00195296">
            <w:pPr>
              <w:pStyle w:val="VCAAtabletextnarrow"/>
              <w:rPr>
                <w:lang w:val="en-AU"/>
              </w:rPr>
            </w:pPr>
            <w:r w:rsidRPr="001564D2">
              <w:t>Participate in workplace health and safety</w:t>
            </w:r>
          </w:p>
        </w:tc>
        <w:tc>
          <w:tcPr>
            <w:tcW w:w="1417" w:type="dxa"/>
          </w:tcPr>
          <w:p w14:paraId="723D7243" w14:textId="164BC14B" w:rsidR="00195296" w:rsidRDefault="00195296" w:rsidP="00195296">
            <w:pPr>
              <w:pStyle w:val="VCAAtabletextnarrow"/>
              <w:jc w:val="center"/>
              <w:rPr>
                <w:lang w:val="en-AU"/>
              </w:rPr>
            </w:pPr>
            <w:r w:rsidRPr="001564D2">
              <w:t>20</w:t>
            </w:r>
          </w:p>
        </w:tc>
        <w:tc>
          <w:tcPr>
            <w:tcW w:w="851" w:type="dxa"/>
          </w:tcPr>
          <w:p w14:paraId="3A55561F" w14:textId="77777777" w:rsidR="00195296" w:rsidRDefault="00195296" w:rsidP="00195296">
            <w:pPr>
              <w:pStyle w:val="VCAAtabletextnarrow"/>
              <w:jc w:val="center"/>
              <w:rPr>
                <w:lang w:val="en-AU"/>
              </w:rPr>
            </w:pPr>
          </w:p>
        </w:tc>
        <w:tc>
          <w:tcPr>
            <w:tcW w:w="851" w:type="dxa"/>
          </w:tcPr>
          <w:p w14:paraId="76D5BEBF" w14:textId="553DD552" w:rsidR="00195296" w:rsidRDefault="00C51E66" w:rsidP="00195296">
            <w:pPr>
              <w:pStyle w:val="VCAAtabletextnarrow"/>
              <w:jc w:val="center"/>
              <w:rPr>
                <w:lang w:val="en-AU"/>
              </w:rPr>
            </w:pPr>
            <w:r>
              <w:rPr>
                <w:lang w:val="en-AU"/>
              </w:rPr>
              <w:t>9</w:t>
            </w:r>
          </w:p>
        </w:tc>
      </w:tr>
      <w:tr w:rsidR="00195296" w14:paraId="7D82268E"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D82C9BC" w14:textId="77777777" w:rsidR="00195296" w:rsidRPr="007C47D6" w:rsidRDefault="00195296" w:rsidP="00524E7E">
            <w:pPr>
              <w:pStyle w:val="VCAAtabletextnarrow"/>
              <w:rPr>
                <w:b/>
                <w:bCs/>
                <w:lang w:val="en-AU"/>
              </w:rPr>
            </w:pPr>
            <w:r w:rsidRPr="007C47D6">
              <w:rPr>
                <w:b/>
                <w:bCs/>
                <w:lang w:val="en-AU"/>
              </w:rPr>
              <w:t>Compulsory</w:t>
            </w:r>
          </w:p>
        </w:tc>
      </w:tr>
      <w:tr w:rsidR="00195296" w14:paraId="3B6F2711"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50E200F" w14:textId="181414F6" w:rsidR="00195296" w:rsidRDefault="00195296" w:rsidP="00195296">
            <w:pPr>
              <w:pStyle w:val="VCAAtabletextnarrow"/>
              <w:rPr>
                <w:lang w:val="en-AU"/>
              </w:rPr>
            </w:pPr>
            <w:r w:rsidRPr="000C4C9B">
              <w:t>CHCCOM005</w:t>
            </w:r>
          </w:p>
        </w:tc>
        <w:tc>
          <w:tcPr>
            <w:tcW w:w="4536" w:type="dxa"/>
          </w:tcPr>
          <w:p w14:paraId="09F08657" w14:textId="5574D943" w:rsidR="00195296" w:rsidRDefault="00195296" w:rsidP="00195296">
            <w:pPr>
              <w:pStyle w:val="VCAAtabletextnarrow"/>
              <w:rPr>
                <w:lang w:val="en-AU"/>
              </w:rPr>
            </w:pPr>
            <w:proofErr w:type="gramStart"/>
            <w:r w:rsidRPr="000C4C9B">
              <w:t>Communicate</w:t>
            </w:r>
            <w:proofErr w:type="gramEnd"/>
            <w:r w:rsidRPr="000C4C9B">
              <w:t xml:space="preserve"> and work in health or community services</w:t>
            </w:r>
          </w:p>
        </w:tc>
        <w:tc>
          <w:tcPr>
            <w:tcW w:w="1417" w:type="dxa"/>
          </w:tcPr>
          <w:p w14:paraId="6B5E757E" w14:textId="7EBFCC82" w:rsidR="00195296" w:rsidRDefault="00195296" w:rsidP="00195296">
            <w:pPr>
              <w:pStyle w:val="VCAAtabletextnarrow"/>
              <w:jc w:val="center"/>
              <w:rPr>
                <w:lang w:val="en-AU"/>
              </w:rPr>
            </w:pPr>
            <w:r w:rsidRPr="000C4C9B">
              <w:t>30</w:t>
            </w:r>
          </w:p>
        </w:tc>
        <w:tc>
          <w:tcPr>
            <w:tcW w:w="851" w:type="dxa"/>
          </w:tcPr>
          <w:p w14:paraId="21CE6454" w14:textId="77777777" w:rsidR="00195296" w:rsidRDefault="00195296" w:rsidP="00195296">
            <w:pPr>
              <w:pStyle w:val="VCAAtabletextnarrow"/>
              <w:jc w:val="center"/>
              <w:rPr>
                <w:lang w:val="en-AU"/>
              </w:rPr>
            </w:pPr>
          </w:p>
        </w:tc>
        <w:tc>
          <w:tcPr>
            <w:tcW w:w="851" w:type="dxa"/>
          </w:tcPr>
          <w:p w14:paraId="05EBA03E" w14:textId="2FC9C931" w:rsidR="00195296" w:rsidRDefault="00195296" w:rsidP="00195296">
            <w:pPr>
              <w:pStyle w:val="VCAAtabletextnarrow"/>
              <w:jc w:val="center"/>
              <w:rPr>
                <w:lang w:val="en-AU"/>
              </w:rPr>
            </w:pPr>
            <w:r>
              <w:rPr>
                <w:lang w:val="en-AU"/>
              </w:rPr>
              <w:t>1</w:t>
            </w:r>
            <w:r w:rsidR="00C51E66">
              <w:rPr>
                <w:lang w:val="en-AU"/>
              </w:rPr>
              <w:t>0</w:t>
            </w:r>
          </w:p>
        </w:tc>
      </w:tr>
      <w:tr w:rsidR="00195296" w14:paraId="04DBC8F0"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23A8806" w14:textId="1F158A05" w:rsidR="00195296" w:rsidRDefault="00195296" w:rsidP="00195296">
            <w:pPr>
              <w:pStyle w:val="VCAAtabletextnarrow"/>
              <w:rPr>
                <w:lang w:val="en-AU"/>
              </w:rPr>
            </w:pPr>
            <w:r w:rsidRPr="000C4C9B">
              <w:t>CHCDIV001</w:t>
            </w:r>
          </w:p>
        </w:tc>
        <w:tc>
          <w:tcPr>
            <w:tcW w:w="4536" w:type="dxa"/>
          </w:tcPr>
          <w:p w14:paraId="0A8127A6" w14:textId="185C9FC9" w:rsidR="00195296" w:rsidRDefault="00195296" w:rsidP="00195296">
            <w:pPr>
              <w:pStyle w:val="VCAAtabletextnarrow"/>
              <w:rPr>
                <w:lang w:val="en-AU"/>
              </w:rPr>
            </w:pPr>
            <w:r w:rsidRPr="000C4C9B">
              <w:t>Work with diverse people</w:t>
            </w:r>
          </w:p>
        </w:tc>
        <w:tc>
          <w:tcPr>
            <w:tcW w:w="1417" w:type="dxa"/>
          </w:tcPr>
          <w:p w14:paraId="17DABA23" w14:textId="346A9DD0" w:rsidR="00195296" w:rsidRDefault="00195296" w:rsidP="00195296">
            <w:pPr>
              <w:pStyle w:val="VCAAtabletextnarrow"/>
              <w:jc w:val="center"/>
              <w:rPr>
                <w:lang w:val="en-AU"/>
              </w:rPr>
            </w:pPr>
            <w:r w:rsidRPr="000C4C9B">
              <w:t>40</w:t>
            </w:r>
          </w:p>
        </w:tc>
        <w:tc>
          <w:tcPr>
            <w:tcW w:w="851" w:type="dxa"/>
          </w:tcPr>
          <w:p w14:paraId="3D239859" w14:textId="77777777" w:rsidR="00195296" w:rsidRDefault="00195296" w:rsidP="00195296">
            <w:pPr>
              <w:pStyle w:val="VCAAtabletextnarrow"/>
              <w:jc w:val="center"/>
              <w:rPr>
                <w:lang w:val="en-AU"/>
              </w:rPr>
            </w:pPr>
          </w:p>
        </w:tc>
        <w:tc>
          <w:tcPr>
            <w:tcW w:w="851" w:type="dxa"/>
          </w:tcPr>
          <w:p w14:paraId="19985AB0" w14:textId="6627C82A" w:rsidR="00195296" w:rsidRDefault="00195296" w:rsidP="00195296">
            <w:pPr>
              <w:pStyle w:val="VCAAtabletextnarrow"/>
              <w:jc w:val="center"/>
              <w:rPr>
                <w:lang w:val="en-AU"/>
              </w:rPr>
            </w:pPr>
            <w:r>
              <w:rPr>
                <w:lang w:val="en-AU"/>
              </w:rPr>
              <w:t>1</w:t>
            </w:r>
            <w:r w:rsidR="00C51E66">
              <w:rPr>
                <w:lang w:val="en-AU"/>
              </w:rPr>
              <w:t>1</w:t>
            </w:r>
          </w:p>
        </w:tc>
      </w:tr>
      <w:tr w:rsidR="00195296" w14:paraId="5A032F27"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EB85F19" w14:textId="79350C73" w:rsidR="00195296" w:rsidRDefault="00195296" w:rsidP="00195296">
            <w:pPr>
              <w:pStyle w:val="VCAAtabletextnarrow"/>
              <w:rPr>
                <w:lang w:val="en-AU"/>
              </w:rPr>
            </w:pPr>
            <w:r w:rsidRPr="000C4C9B">
              <w:t>HLTINF006</w:t>
            </w:r>
          </w:p>
        </w:tc>
        <w:tc>
          <w:tcPr>
            <w:tcW w:w="4536" w:type="dxa"/>
          </w:tcPr>
          <w:p w14:paraId="02253FF7" w14:textId="032B9A75" w:rsidR="00195296" w:rsidRDefault="00195296" w:rsidP="00195296">
            <w:pPr>
              <w:pStyle w:val="VCAAtabletextnarrow"/>
              <w:rPr>
                <w:lang w:val="en-AU"/>
              </w:rPr>
            </w:pPr>
            <w:r w:rsidRPr="000C4C9B">
              <w:t>Apply basic principles and practices of infection prevention and control</w:t>
            </w:r>
          </w:p>
        </w:tc>
        <w:tc>
          <w:tcPr>
            <w:tcW w:w="1417" w:type="dxa"/>
          </w:tcPr>
          <w:p w14:paraId="6A13A033" w14:textId="3AD12597" w:rsidR="00195296" w:rsidRDefault="00195296" w:rsidP="00195296">
            <w:pPr>
              <w:pStyle w:val="VCAAtabletextnarrow"/>
              <w:jc w:val="center"/>
              <w:rPr>
                <w:lang w:val="en-AU"/>
              </w:rPr>
            </w:pPr>
            <w:r w:rsidRPr="000C4C9B">
              <w:t>35</w:t>
            </w:r>
          </w:p>
        </w:tc>
        <w:tc>
          <w:tcPr>
            <w:tcW w:w="851" w:type="dxa"/>
          </w:tcPr>
          <w:p w14:paraId="0DF5AA96" w14:textId="77777777" w:rsidR="00195296" w:rsidRDefault="00195296" w:rsidP="00195296">
            <w:pPr>
              <w:pStyle w:val="VCAAtabletextnarrow"/>
              <w:jc w:val="center"/>
              <w:rPr>
                <w:lang w:val="en-AU"/>
              </w:rPr>
            </w:pPr>
          </w:p>
        </w:tc>
        <w:tc>
          <w:tcPr>
            <w:tcW w:w="851" w:type="dxa"/>
          </w:tcPr>
          <w:p w14:paraId="249DEFBF" w14:textId="14CE851A" w:rsidR="00195296" w:rsidRDefault="00195296" w:rsidP="00195296">
            <w:pPr>
              <w:pStyle w:val="VCAAtabletextnarrow"/>
              <w:jc w:val="center"/>
              <w:rPr>
                <w:lang w:val="en-AU"/>
              </w:rPr>
            </w:pPr>
            <w:r>
              <w:rPr>
                <w:lang w:val="en-AU"/>
              </w:rPr>
              <w:t>1</w:t>
            </w:r>
            <w:r w:rsidR="00C51E66">
              <w:rPr>
                <w:lang w:val="en-AU"/>
              </w:rPr>
              <w:t>2</w:t>
            </w:r>
          </w:p>
        </w:tc>
      </w:tr>
      <w:tr w:rsidR="00195296" w14:paraId="3624BE7E"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49D0064" w14:textId="77777777" w:rsidR="00195296" w:rsidRPr="009E2E58" w:rsidRDefault="00195296" w:rsidP="00524E7E">
            <w:pPr>
              <w:pStyle w:val="VCAAtabletextnarrow"/>
              <w:rPr>
                <w:b/>
                <w:bCs/>
                <w:color w:val="auto"/>
                <w:lang w:val="en-AU"/>
              </w:rPr>
            </w:pPr>
            <w:r w:rsidRPr="009E2E58">
              <w:rPr>
                <w:b/>
                <w:bCs/>
                <w:color w:val="auto"/>
                <w:lang w:val="en-AU"/>
              </w:rPr>
              <w:t>Elective</w:t>
            </w:r>
          </w:p>
        </w:tc>
      </w:tr>
      <w:tr w:rsidR="00195296" w14:paraId="7E28B1A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AACAA29" w14:textId="5C3545BE" w:rsidR="00195296" w:rsidRDefault="00195296" w:rsidP="00195296">
            <w:pPr>
              <w:pStyle w:val="VCAAtabletextnarrow"/>
              <w:rPr>
                <w:lang w:val="en-AU"/>
              </w:rPr>
            </w:pPr>
            <w:r w:rsidRPr="00A24B41">
              <w:t>BSBINS201</w:t>
            </w:r>
          </w:p>
        </w:tc>
        <w:tc>
          <w:tcPr>
            <w:tcW w:w="4536" w:type="dxa"/>
          </w:tcPr>
          <w:p w14:paraId="0D08BE30" w14:textId="02C16930" w:rsidR="00195296" w:rsidRDefault="00195296" w:rsidP="00195296">
            <w:pPr>
              <w:pStyle w:val="VCAAtabletextnarrow"/>
              <w:rPr>
                <w:lang w:val="en-AU"/>
              </w:rPr>
            </w:pPr>
            <w:r w:rsidRPr="00A24B41">
              <w:t>Process and maintain workplace information</w:t>
            </w:r>
          </w:p>
        </w:tc>
        <w:tc>
          <w:tcPr>
            <w:tcW w:w="1417" w:type="dxa"/>
          </w:tcPr>
          <w:p w14:paraId="2375025E" w14:textId="50ECFDC6" w:rsidR="00195296" w:rsidRDefault="00195296" w:rsidP="00195296">
            <w:pPr>
              <w:pStyle w:val="VCAAtabletextnarrow"/>
              <w:jc w:val="center"/>
              <w:rPr>
                <w:lang w:val="en-AU"/>
              </w:rPr>
            </w:pPr>
            <w:r w:rsidRPr="00A24B41">
              <w:t>30</w:t>
            </w:r>
          </w:p>
        </w:tc>
        <w:tc>
          <w:tcPr>
            <w:tcW w:w="851" w:type="dxa"/>
          </w:tcPr>
          <w:p w14:paraId="5AE89C33" w14:textId="77777777" w:rsidR="00195296" w:rsidRDefault="00195296" w:rsidP="00195296">
            <w:pPr>
              <w:pStyle w:val="VCAAtabletextnarrow"/>
              <w:jc w:val="center"/>
              <w:rPr>
                <w:lang w:val="en-AU"/>
              </w:rPr>
            </w:pPr>
          </w:p>
        </w:tc>
        <w:tc>
          <w:tcPr>
            <w:tcW w:w="851" w:type="dxa"/>
          </w:tcPr>
          <w:p w14:paraId="28BD3861" w14:textId="70D10C63" w:rsidR="00195296" w:rsidRDefault="00195296" w:rsidP="00195296">
            <w:pPr>
              <w:pStyle w:val="VCAAtabletextnarrow"/>
              <w:jc w:val="center"/>
              <w:rPr>
                <w:lang w:val="en-AU"/>
              </w:rPr>
            </w:pPr>
            <w:r>
              <w:rPr>
                <w:lang w:val="en-AU"/>
              </w:rPr>
              <w:t>1</w:t>
            </w:r>
            <w:r w:rsidR="00C51E66">
              <w:rPr>
                <w:lang w:val="en-AU"/>
              </w:rPr>
              <w:t>3</w:t>
            </w:r>
          </w:p>
        </w:tc>
      </w:tr>
      <w:tr w:rsidR="00195296" w14:paraId="264749F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A33903B" w14:textId="2ED07CA2" w:rsidR="00195296" w:rsidRDefault="00195296" w:rsidP="00195296">
            <w:pPr>
              <w:pStyle w:val="VCAAtabletextnarrow"/>
              <w:rPr>
                <w:lang w:val="en-AU"/>
              </w:rPr>
            </w:pPr>
            <w:r w:rsidRPr="00A24B41">
              <w:t>BSBMED303</w:t>
            </w:r>
          </w:p>
        </w:tc>
        <w:tc>
          <w:tcPr>
            <w:tcW w:w="4536" w:type="dxa"/>
          </w:tcPr>
          <w:p w14:paraId="2731155B" w14:textId="0F4A2C52" w:rsidR="00195296" w:rsidRDefault="00195296" w:rsidP="00195296">
            <w:pPr>
              <w:pStyle w:val="VCAAtabletextnarrow"/>
              <w:rPr>
                <w:lang w:val="en-AU"/>
              </w:rPr>
            </w:pPr>
            <w:r w:rsidRPr="00A24B41">
              <w:t>Maintain patient records</w:t>
            </w:r>
          </w:p>
        </w:tc>
        <w:tc>
          <w:tcPr>
            <w:tcW w:w="1417" w:type="dxa"/>
          </w:tcPr>
          <w:p w14:paraId="210D0985" w14:textId="2B92F49F" w:rsidR="00195296" w:rsidRDefault="00195296" w:rsidP="00195296">
            <w:pPr>
              <w:pStyle w:val="VCAAtabletextnarrow"/>
              <w:jc w:val="center"/>
              <w:rPr>
                <w:lang w:val="en-AU"/>
              </w:rPr>
            </w:pPr>
            <w:r w:rsidRPr="00A24B41">
              <w:t>20</w:t>
            </w:r>
          </w:p>
        </w:tc>
        <w:tc>
          <w:tcPr>
            <w:tcW w:w="851" w:type="dxa"/>
          </w:tcPr>
          <w:p w14:paraId="0C32F568" w14:textId="77777777" w:rsidR="00195296" w:rsidRDefault="00195296" w:rsidP="00195296">
            <w:pPr>
              <w:pStyle w:val="VCAAtabletextnarrow"/>
              <w:jc w:val="center"/>
              <w:rPr>
                <w:lang w:val="en-AU"/>
              </w:rPr>
            </w:pPr>
          </w:p>
        </w:tc>
        <w:tc>
          <w:tcPr>
            <w:tcW w:w="851" w:type="dxa"/>
          </w:tcPr>
          <w:p w14:paraId="19FD5234" w14:textId="701599DA" w:rsidR="00195296" w:rsidRDefault="00195296" w:rsidP="00195296">
            <w:pPr>
              <w:pStyle w:val="VCAAtabletextnarrow"/>
              <w:jc w:val="center"/>
              <w:rPr>
                <w:lang w:val="en-AU"/>
              </w:rPr>
            </w:pPr>
            <w:r>
              <w:rPr>
                <w:lang w:val="en-AU"/>
              </w:rPr>
              <w:t>1</w:t>
            </w:r>
            <w:r w:rsidR="00C51E66">
              <w:rPr>
                <w:lang w:val="en-AU"/>
              </w:rPr>
              <w:t>4</w:t>
            </w:r>
          </w:p>
        </w:tc>
      </w:tr>
      <w:tr w:rsidR="00195296" w14:paraId="6D1F3CAB"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7EC6D1B" w14:textId="3FBF3F65" w:rsidR="00195296" w:rsidRDefault="00195296" w:rsidP="00195296">
            <w:pPr>
              <w:pStyle w:val="VCAAtabletextnarrow"/>
              <w:rPr>
                <w:lang w:val="en-AU"/>
              </w:rPr>
            </w:pPr>
            <w:r w:rsidRPr="00A24B41">
              <w:t>BSBOPS101</w:t>
            </w:r>
          </w:p>
        </w:tc>
        <w:tc>
          <w:tcPr>
            <w:tcW w:w="4536" w:type="dxa"/>
          </w:tcPr>
          <w:p w14:paraId="64227461" w14:textId="26EFD20C" w:rsidR="00195296" w:rsidRDefault="00195296" w:rsidP="00195296">
            <w:pPr>
              <w:pStyle w:val="VCAAtabletextnarrow"/>
              <w:rPr>
                <w:lang w:val="en-AU"/>
              </w:rPr>
            </w:pPr>
            <w:r w:rsidRPr="00A24B41">
              <w:t>Use business resources</w:t>
            </w:r>
          </w:p>
        </w:tc>
        <w:tc>
          <w:tcPr>
            <w:tcW w:w="1417" w:type="dxa"/>
          </w:tcPr>
          <w:p w14:paraId="18D7A9B2" w14:textId="5959CD5B" w:rsidR="00195296" w:rsidRDefault="00195296" w:rsidP="00195296">
            <w:pPr>
              <w:pStyle w:val="VCAAtabletextnarrow"/>
              <w:jc w:val="center"/>
              <w:rPr>
                <w:lang w:val="en-AU"/>
              </w:rPr>
            </w:pPr>
            <w:r w:rsidRPr="00A24B41">
              <w:t>15</w:t>
            </w:r>
          </w:p>
        </w:tc>
        <w:tc>
          <w:tcPr>
            <w:tcW w:w="851" w:type="dxa"/>
          </w:tcPr>
          <w:p w14:paraId="2495E031" w14:textId="77777777" w:rsidR="00195296" w:rsidRDefault="00195296" w:rsidP="00195296">
            <w:pPr>
              <w:pStyle w:val="VCAAtabletextnarrow"/>
              <w:jc w:val="center"/>
              <w:rPr>
                <w:lang w:val="en-AU"/>
              </w:rPr>
            </w:pPr>
          </w:p>
        </w:tc>
        <w:tc>
          <w:tcPr>
            <w:tcW w:w="851" w:type="dxa"/>
          </w:tcPr>
          <w:p w14:paraId="24C67911" w14:textId="5CB472BA" w:rsidR="00195296" w:rsidRDefault="00195296" w:rsidP="00195296">
            <w:pPr>
              <w:pStyle w:val="VCAAtabletextnarrow"/>
              <w:jc w:val="center"/>
              <w:rPr>
                <w:lang w:val="en-AU"/>
              </w:rPr>
            </w:pPr>
            <w:r>
              <w:rPr>
                <w:lang w:val="en-AU"/>
              </w:rPr>
              <w:t>1</w:t>
            </w:r>
            <w:r w:rsidR="00C51E66">
              <w:rPr>
                <w:lang w:val="en-AU"/>
              </w:rPr>
              <w:t>5</w:t>
            </w:r>
          </w:p>
        </w:tc>
      </w:tr>
      <w:tr w:rsidR="00195296" w14:paraId="15B9E453"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2674E80" w14:textId="65280255" w:rsidR="00195296" w:rsidRDefault="00195296" w:rsidP="00195296">
            <w:pPr>
              <w:pStyle w:val="VCAAtabletextnarrow"/>
              <w:rPr>
                <w:lang w:val="en-AU"/>
              </w:rPr>
            </w:pPr>
            <w:r w:rsidRPr="00A24B41">
              <w:t>BSBOPS203</w:t>
            </w:r>
          </w:p>
        </w:tc>
        <w:tc>
          <w:tcPr>
            <w:tcW w:w="4536" w:type="dxa"/>
          </w:tcPr>
          <w:p w14:paraId="303B715F" w14:textId="4AEE74C2" w:rsidR="00195296" w:rsidRDefault="00195296" w:rsidP="00195296">
            <w:pPr>
              <w:pStyle w:val="VCAAtabletextnarrow"/>
              <w:rPr>
                <w:lang w:val="en-AU"/>
              </w:rPr>
            </w:pPr>
            <w:r w:rsidRPr="00A24B41">
              <w:t>Deliver a service to customers</w:t>
            </w:r>
          </w:p>
        </w:tc>
        <w:tc>
          <w:tcPr>
            <w:tcW w:w="1417" w:type="dxa"/>
          </w:tcPr>
          <w:p w14:paraId="7379206D" w14:textId="39021650" w:rsidR="00195296" w:rsidRDefault="00195296" w:rsidP="00195296">
            <w:pPr>
              <w:pStyle w:val="VCAAtabletextnarrow"/>
              <w:jc w:val="center"/>
              <w:rPr>
                <w:lang w:val="en-AU"/>
              </w:rPr>
            </w:pPr>
            <w:r w:rsidRPr="00A24B41">
              <w:t>40</w:t>
            </w:r>
          </w:p>
        </w:tc>
        <w:tc>
          <w:tcPr>
            <w:tcW w:w="851" w:type="dxa"/>
          </w:tcPr>
          <w:p w14:paraId="08DDEA6A" w14:textId="77777777" w:rsidR="00195296" w:rsidRDefault="00195296" w:rsidP="00195296">
            <w:pPr>
              <w:pStyle w:val="VCAAtabletextnarrow"/>
              <w:jc w:val="center"/>
              <w:rPr>
                <w:lang w:val="en-AU"/>
              </w:rPr>
            </w:pPr>
          </w:p>
        </w:tc>
        <w:tc>
          <w:tcPr>
            <w:tcW w:w="851" w:type="dxa"/>
          </w:tcPr>
          <w:p w14:paraId="44769EE1" w14:textId="1790BE27" w:rsidR="00195296" w:rsidRDefault="00195296" w:rsidP="00195296">
            <w:pPr>
              <w:pStyle w:val="VCAAtabletextnarrow"/>
              <w:jc w:val="center"/>
              <w:rPr>
                <w:lang w:val="en-AU"/>
              </w:rPr>
            </w:pPr>
            <w:r>
              <w:rPr>
                <w:lang w:val="en-AU"/>
              </w:rPr>
              <w:t>1</w:t>
            </w:r>
            <w:r w:rsidR="00C51E66">
              <w:rPr>
                <w:lang w:val="en-AU"/>
              </w:rPr>
              <w:t>6</w:t>
            </w:r>
          </w:p>
        </w:tc>
      </w:tr>
      <w:tr w:rsidR="00195296" w14:paraId="64338E00"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1778FBAD" w14:textId="201EBAC1" w:rsidR="00195296" w:rsidRDefault="00195296" w:rsidP="00195296">
            <w:pPr>
              <w:pStyle w:val="VCAAtabletextnarrow"/>
              <w:rPr>
                <w:lang w:val="en-AU"/>
              </w:rPr>
            </w:pPr>
            <w:r w:rsidRPr="00A24B41">
              <w:t>BSBPEF202</w:t>
            </w:r>
          </w:p>
        </w:tc>
        <w:tc>
          <w:tcPr>
            <w:tcW w:w="4536" w:type="dxa"/>
          </w:tcPr>
          <w:p w14:paraId="175BE62E" w14:textId="55EF40B9" w:rsidR="00195296" w:rsidRDefault="00195296" w:rsidP="00195296">
            <w:pPr>
              <w:pStyle w:val="VCAAtabletextnarrow"/>
              <w:rPr>
                <w:lang w:val="en-AU"/>
              </w:rPr>
            </w:pPr>
            <w:r w:rsidRPr="00A24B41">
              <w:t>Plan and apply time management</w:t>
            </w:r>
          </w:p>
        </w:tc>
        <w:tc>
          <w:tcPr>
            <w:tcW w:w="1417" w:type="dxa"/>
          </w:tcPr>
          <w:p w14:paraId="3B9A2D61" w14:textId="5692E567" w:rsidR="00195296" w:rsidRDefault="00195296" w:rsidP="00195296">
            <w:pPr>
              <w:pStyle w:val="VCAAtabletextnarrow"/>
              <w:jc w:val="center"/>
              <w:rPr>
                <w:lang w:val="en-AU"/>
              </w:rPr>
            </w:pPr>
            <w:r w:rsidRPr="00A24B41">
              <w:t>20</w:t>
            </w:r>
          </w:p>
        </w:tc>
        <w:tc>
          <w:tcPr>
            <w:tcW w:w="851" w:type="dxa"/>
          </w:tcPr>
          <w:p w14:paraId="24CBC4B2" w14:textId="77777777" w:rsidR="00195296" w:rsidRDefault="00195296" w:rsidP="00195296">
            <w:pPr>
              <w:pStyle w:val="VCAAtabletextnarrow"/>
              <w:jc w:val="center"/>
              <w:rPr>
                <w:lang w:val="en-AU"/>
              </w:rPr>
            </w:pPr>
          </w:p>
        </w:tc>
        <w:tc>
          <w:tcPr>
            <w:tcW w:w="851" w:type="dxa"/>
          </w:tcPr>
          <w:p w14:paraId="3845AE11" w14:textId="4FAEA147" w:rsidR="00195296" w:rsidRDefault="00195296" w:rsidP="00195296">
            <w:pPr>
              <w:pStyle w:val="VCAAtabletextnarrow"/>
              <w:jc w:val="center"/>
              <w:rPr>
                <w:lang w:val="en-AU"/>
              </w:rPr>
            </w:pPr>
            <w:r>
              <w:rPr>
                <w:lang w:val="en-AU"/>
              </w:rPr>
              <w:t>1</w:t>
            </w:r>
            <w:r w:rsidR="00C51E66">
              <w:rPr>
                <w:lang w:val="en-AU"/>
              </w:rPr>
              <w:t>7</w:t>
            </w:r>
          </w:p>
        </w:tc>
      </w:tr>
      <w:tr w:rsidR="00195296" w14:paraId="398C27C1"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8DB8F50" w14:textId="5C778558" w:rsidR="00195296" w:rsidRDefault="00195296" w:rsidP="00195296">
            <w:pPr>
              <w:pStyle w:val="VCAAtabletextnarrow"/>
              <w:rPr>
                <w:lang w:val="en-AU"/>
              </w:rPr>
            </w:pPr>
            <w:r w:rsidRPr="00A24B41">
              <w:t>BSBTEC201</w:t>
            </w:r>
          </w:p>
        </w:tc>
        <w:tc>
          <w:tcPr>
            <w:tcW w:w="4536" w:type="dxa"/>
          </w:tcPr>
          <w:p w14:paraId="0A15A677" w14:textId="70437481" w:rsidR="00195296" w:rsidRDefault="00195296" w:rsidP="00195296">
            <w:pPr>
              <w:pStyle w:val="VCAAtabletextnarrow"/>
              <w:rPr>
                <w:lang w:val="en-AU"/>
              </w:rPr>
            </w:pPr>
            <w:r w:rsidRPr="00A24B41">
              <w:t>Use business software applications</w:t>
            </w:r>
          </w:p>
        </w:tc>
        <w:tc>
          <w:tcPr>
            <w:tcW w:w="1417" w:type="dxa"/>
          </w:tcPr>
          <w:p w14:paraId="7B9FD1C2" w14:textId="66D97C83" w:rsidR="00195296" w:rsidRDefault="00195296" w:rsidP="00195296">
            <w:pPr>
              <w:pStyle w:val="VCAAtabletextnarrow"/>
              <w:jc w:val="center"/>
              <w:rPr>
                <w:lang w:val="en-AU"/>
              </w:rPr>
            </w:pPr>
            <w:r w:rsidRPr="00A24B41">
              <w:t>60</w:t>
            </w:r>
          </w:p>
        </w:tc>
        <w:tc>
          <w:tcPr>
            <w:tcW w:w="851" w:type="dxa"/>
          </w:tcPr>
          <w:p w14:paraId="3D3EF7F6" w14:textId="77777777" w:rsidR="00195296" w:rsidRDefault="00195296" w:rsidP="00195296">
            <w:pPr>
              <w:pStyle w:val="VCAAtabletextnarrow"/>
              <w:jc w:val="center"/>
              <w:rPr>
                <w:lang w:val="en-AU"/>
              </w:rPr>
            </w:pPr>
          </w:p>
        </w:tc>
        <w:tc>
          <w:tcPr>
            <w:tcW w:w="851" w:type="dxa"/>
          </w:tcPr>
          <w:p w14:paraId="33BB7534" w14:textId="0C45FE3E" w:rsidR="00195296" w:rsidRDefault="00195296" w:rsidP="00195296">
            <w:pPr>
              <w:pStyle w:val="VCAAtabletextnarrow"/>
              <w:jc w:val="center"/>
              <w:rPr>
                <w:lang w:val="en-AU"/>
              </w:rPr>
            </w:pPr>
            <w:r>
              <w:rPr>
                <w:lang w:val="en-AU"/>
              </w:rPr>
              <w:t>1</w:t>
            </w:r>
            <w:r w:rsidR="00C51E66">
              <w:rPr>
                <w:lang w:val="en-AU"/>
              </w:rPr>
              <w:t>8</w:t>
            </w:r>
          </w:p>
        </w:tc>
      </w:tr>
      <w:tr w:rsidR="00195296" w14:paraId="30C85592"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50DDE51D" w14:textId="408A8CF9" w:rsidR="00195296" w:rsidRDefault="00195296" w:rsidP="00195296">
            <w:pPr>
              <w:pStyle w:val="VCAAtabletextnarrow"/>
              <w:rPr>
                <w:lang w:val="en-AU"/>
              </w:rPr>
            </w:pPr>
            <w:r w:rsidRPr="00A24B41">
              <w:t>CHCCCS010</w:t>
            </w:r>
          </w:p>
        </w:tc>
        <w:tc>
          <w:tcPr>
            <w:tcW w:w="4536" w:type="dxa"/>
          </w:tcPr>
          <w:p w14:paraId="6BAB66BE" w14:textId="1E4F0F11" w:rsidR="00195296" w:rsidRDefault="00195296" w:rsidP="00195296">
            <w:pPr>
              <w:pStyle w:val="VCAAtabletextnarrow"/>
              <w:rPr>
                <w:lang w:val="en-AU"/>
              </w:rPr>
            </w:pPr>
            <w:r w:rsidRPr="00A24B41">
              <w:t>Maintain a high standard of service</w:t>
            </w:r>
          </w:p>
        </w:tc>
        <w:tc>
          <w:tcPr>
            <w:tcW w:w="1417" w:type="dxa"/>
          </w:tcPr>
          <w:p w14:paraId="299185BB" w14:textId="5A01B426" w:rsidR="00195296" w:rsidRDefault="00195296" w:rsidP="00195296">
            <w:pPr>
              <w:pStyle w:val="VCAAtabletextnarrow"/>
              <w:jc w:val="center"/>
              <w:rPr>
                <w:lang w:val="en-AU"/>
              </w:rPr>
            </w:pPr>
            <w:r w:rsidRPr="00A24B41">
              <w:t>30</w:t>
            </w:r>
          </w:p>
        </w:tc>
        <w:tc>
          <w:tcPr>
            <w:tcW w:w="851" w:type="dxa"/>
          </w:tcPr>
          <w:p w14:paraId="4EC41067" w14:textId="77777777" w:rsidR="00195296" w:rsidRDefault="00195296" w:rsidP="00195296">
            <w:pPr>
              <w:pStyle w:val="VCAAtabletextnarrow"/>
              <w:jc w:val="center"/>
              <w:rPr>
                <w:lang w:val="en-AU"/>
              </w:rPr>
            </w:pPr>
          </w:p>
        </w:tc>
        <w:tc>
          <w:tcPr>
            <w:tcW w:w="851" w:type="dxa"/>
          </w:tcPr>
          <w:p w14:paraId="52B62578" w14:textId="6997194B" w:rsidR="00195296" w:rsidRDefault="00C51E66" w:rsidP="00195296">
            <w:pPr>
              <w:pStyle w:val="VCAAtabletextnarrow"/>
              <w:jc w:val="center"/>
              <w:rPr>
                <w:lang w:val="en-AU"/>
              </w:rPr>
            </w:pPr>
            <w:r>
              <w:rPr>
                <w:lang w:val="en-AU"/>
              </w:rPr>
              <w:t>19</w:t>
            </w:r>
          </w:p>
        </w:tc>
      </w:tr>
      <w:tr w:rsidR="00195296" w14:paraId="52A6B849"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108787E0" w14:textId="0E68FFC2" w:rsidR="00195296" w:rsidRDefault="00195296" w:rsidP="00195296">
            <w:pPr>
              <w:pStyle w:val="VCAAtabletextnarrow"/>
              <w:rPr>
                <w:lang w:val="en-AU"/>
              </w:rPr>
            </w:pPr>
            <w:r w:rsidRPr="00A24B41">
              <w:t>CHCCCS012</w:t>
            </w:r>
          </w:p>
        </w:tc>
        <w:tc>
          <w:tcPr>
            <w:tcW w:w="4536" w:type="dxa"/>
          </w:tcPr>
          <w:p w14:paraId="3A745AF1" w14:textId="6D2862CE" w:rsidR="00195296" w:rsidRDefault="00195296" w:rsidP="00195296">
            <w:pPr>
              <w:pStyle w:val="VCAAtabletextnarrow"/>
              <w:rPr>
                <w:lang w:val="en-AU"/>
              </w:rPr>
            </w:pPr>
            <w:r w:rsidRPr="00A24B41">
              <w:t>Prepare and maintain beds</w:t>
            </w:r>
          </w:p>
        </w:tc>
        <w:tc>
          <w:tcPr>
            <w:tcW w:w="1417" w:type="dxa"/>
          </w:tcPr>
          <w:p w14:paraId="1CD19CBB" w14:textId="416374EB" w:rsidR="00195296" w:rsidRDefault="00195296" w:rsidP="00195296">
            <w:pPr>
              <w:pStyle w:val="VCAAtabletextnarrow"/>
              <w:jc w:val="center"/>
              <w:rPr>
                <w:lang w:val="en-AU"/>
              </w:rPr>
            </w:pPr>
            <w:r w:rsidRPr="00A24B41">
              <w:t>15</w:t>
            </w:r>
          </w:p>
        </w:tc>
        <w:tc>
          <w:tcPr>
            <w:tcW w:w="851" w:type="dxa"/>
          </w:tcPr>
          <w:p w14:paraId="307668DB" w14:textId="77777777" w:rsidR="00195296" w:rsidRDefault="00195296" w:rsidP="00195296">
            <w:pPr>
              <w:pStyle w:val="VCAAtabletextnarrow"/>
              <w:jc w:val="center"/>
              <w:rPr>
                <w:lang w:val="en-AU"/>
              </w:rPr>
            </w:pPr>
          </w:p>
        </w:tc>
        <w:tc>
          <w:tcPr>
            <w:tcW w:w="851" w:type="dxa"/>
          </w:tcPr>
          <w:p w14:paraId="49A178DE" w14:textId="2685294C" w:rsidR="00195296" w:rsidRDefault="00195296" w:rsidP="00195296">
            <w:pPr>
              <w:pStyle w:val="VCAAtabletextnarrow"/>
              <w:jc w:val="center"/>
              <w:rPr>
                <w:lang w:val="en-AU"/>
              </w:rPr>
            </w:pPr>
            <w:r>
              <w:rPr>
                <w:lang w:val="en-AU"/>
              </w:rPr>
              <w:t>2</w:t>
            </w:r>
            <w:r w:rsidR="00C51E66">
              <w:rPr>
                <w:lang w:val="en-AU"/>
              </w:rPr>
              <w:t>0</w:t>
            </w:r>
          </w:p>
        </w:tc>
      </w:tr>
      <w:tr w:rsidR="00195296" w14:paraId="27436E29"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60F8A7FA" w14:textId="1F892D6B" w:rsidR="00195296" w:rsidRDefault="00195296" w:rsidP="00195296">
            <w:pPr>
              <w:pStyle w:val="VCAAtabletextnarrow"/>
              <w:rPr>
                <w:lang w:val="en-AU"/>
              </w:rPr>
            </w:pPr>
            <w:r w:rsidRPr="00A24B41">
              <w:t>CHCCCS020</w:t>
            </w:r>
          </w:p>
        </w:tc>
        <w:tc>
          <w:tcPr>
            <w:tcW w:w="4536" w:type="dxa"/>
          </w:tcPr>
          <w:p w14:paraId="3E510B65" w14:textId="6CA037BD" w:rsidR="00195296" w:rsidRDefault="00195296" w:rsidP="00195296">
            <w:pPr>
              <w:pStyle w:val="VCAAtabletextnarrow"/>
              <w:rPr>
                <w:lang w:val="en-AU"/>
              </w:rPr>
            </w:pPr>
            <w:r w:rsidRPr="00A24B41">
              <w:t xml:space="preserve">Respond effectively to </w:t>
            </w:r>
            <w:proofErr w:type="spellStart"/>
            <w:r w:rsidRPr="00A24B41">
              <w:t>behaviours</w:t>
            </w:r>
            <w:proofErr w:type="spellEnd"/>
            <w:r w:rsidRPr="00A24B41">
              <w:t xml:space="preserve"> of concern</w:t>
            </w:r>
          </w:p>
        </w:tc>
        <w:tc>
          <w:tcPr>
            <w:tcW w:w="1417" w:type="dxa"/>
          </w:tcPr>
          <w:p w14:paraId="462EF8E8" w14:textId="59872DA4" w:rsidR="00195296" w:rsidRDefault="00195296" w:rsidP="00195296">
            <w:pPr>
              <w:pStyle w:val="VCAAtabletextnarrow"/>
              <w:jc w:val="center"/>
              <w:rPr>
                <w:lang w:val="en-AU"/>
              </w:rPr>
            </w:pPr>
            <w:r w:rsidRPr="00A24B41">
              <w:t>20</w:t>
            </w:r>
          </w:p>
        </w:tc>
        <w:tc>
          <w:tcPr>
            <w:tcW w:w="851" w:type="dxa"/>
          </w:tcPr>
          <w:p w14:paraId="130FC69C" w14:textId="77777777" w:rsidR="00195296" w:rsidRDefault="00195296" w:rsidP="00195296">
            <w:pPr>
              <w:pStyle w:val="VCAAtabletextnarrow"/>
              <w:jc w:val="center"/>
              <w:rPr>
                <w:lang w:val="en-AU"/>
              </w:rPr>
            </w:pPr>
          </w:p>
        </w:tc>
        <w:tc>
          <w:tcPr>
            <w:tcW w:w="851" w:type="dxa"/>
          </w:tcPr>
          <w:p w14:paraId="5F42F87B" w14:textId="2FB873DE" w:rsidR="00195296" w:rsidRDefault="00195296" w:rsidP="00195296">
            <w:pPr>
              <w:pStyle w:val="VCAAtabletextnarrow"/>
              <w:jc w:val="center"/>
              <w:rPr>
                <w:lang w:val="en-AU"/>
              </w:rPr>
            </w:pPr>
            <w:r>
              <w:rPr>
                <w:lang w:val="en-AU"/>
              </w:rPr>
              <w:t>2</w:t>
            </w:r>
            <w:r w:rsidR="00C51E66">
              <w:rPr>
                <w:lang w:val="en-AU"/>
              </w:rPr>
              <w:t>1</w:t>
            </w:r>
          </w:p>
        </w:tc>
      </w:tr>
      <w:tr w:rsidR="00195296" w14:paraId="0AC2A519"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0E5EED0" w14:textId="31EEE0A5" w:rsidR="00195296" w:rsidRDefault="00195296" w:rsidP="00195296">
            <w:pPr>
              <w:pStyle w:val="VCAAtabletextnarrow"/>
              <w:rPr>
                <w:lang w:val="en-AU"/>
              </w:rPr>
            </w:pPr>
            <w:r w:rsidRPr="00A24B41">
              <w:t>HLTFSE001</w:t>
            </w:r>
          </w:p>
        </w:tc>
        <w:tc>
          <w:tcPr>
            <w:tcW w:w="4536" w:type="dxa"/>
          </w:tcPr>
          <w:p w14:paraId="70078C2F" w14:textId="342CDB48" w:rsidR="00195296" w:rsidRDefault="00195296" w:rsidP="00195296">
            <w:pPr>
              <w:pStyle w:val="VCAAtabletextnarrow"/>
              <w:rPr>
                <w:lang w:val="en-AU"/>
              </w:rPr>
            </w:pPr>
            <w:r w:rsidRPr="00A24B41">
              <w:t>Follow basic food safety practices</w:t>
            </w:r>
          </w:p>
        </w:tc>
        <w:tc>
          <w:tcPr>
            <w:tcW w:w="1417" w:type="dxa"/>
          </w:tcPr>
          <w:p w14:paraId="6C99D31E" w14:textId="37E51B9E" w:rsidR="00195296" w:rsidRDefault="00195296" w:rsidP="00195296">
            <w:pPr>
              <w:pStyle w:val="VCAAtabletextnarrow"/>
              <w:jc w:val="center"/>
              <w:rPr>
                <w:lang w:val="en-AU"/>
              </w:rPr>
            </w:pPr>
            <w:r w:rsidRPr="00A24B41">
              <w:t>30</w:t>
            </w:r>
          </w:p>
        </w:tc>
        <w:tc>
          <w:tcPr>
            <w:tcW w:w="851" w:type="dxa"/>
          </w:tcPr>
          <w:p w14:paraId="64452367" w14:textId="77777777" w:rsidR="00195296" w:rsidRDefault="00195296" w:rsidP="00195296">
            <w:pPr>
              <w:pStyle w:val="VCAAtabletextnarrow"/>
              <w:jc w:val="center"/>
              <w:rPr>
                <w:lang w:val="en-AU"/>
              </w:rPr>
            </w:pPr>
          </w:p>
        </w:tc>
        <w:tc>
          <w:tcPr>
            <w:tcW w:w="851" w:type="dxa"/>
          </w:tcPr>
          <w:p w14:paraId="4B6C09D9" w14:textId="4108AC62" w:rsidR="00195296" w:rsidRDefault="00195296" w:rsidP="00195296">
            <w:pPr>
              <w:pStyle w:val="VCAAtabletextnarrow"/>
              <w:jc w:val="center"/>
              <w:rPr>
                <w:lang w:val="en-AU"/>
              </w:rPr>
            </w:pPr>
            <w:r>
              <w:rPr>
                <w:lang w:val="en-AU"/>
              </w:rPr>
              <w:t>2</w:t>
            </w:r>
            <w:r w:rsidR="00C51E66">
              <w:rPr>
                <w:lang w:val="en-AU"/>
              </w:rPr>
              <w:t>2</w:t>
            </w:r>
          </w:p>
        </w:tc>
      </w:tr>
      <w:tr w:rsidR="00195296" w14:paraId="18B706FB"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68446CB2" w14:textId="6B615AA8" w:rsidR="00195296" w:rsidRDefault="00195296" w:rsidP="00195296">
            <w:pPr>
              <w:pStyle w:val="VCAAtabletextnarrow"/>
              <w:rPr>
                <w:lang w:val="en-AU"/>
              </w:rPr>
            </w:pPr>
            <w:r w:rsidRPr="00A24B41">
              <w:t>HLTFSE002</w:t>
            </w:r>
          </w:p>
        </w:tc>
        <w:tc>
          <w:tcPr>
            <w:tcW w:w="4536" w:type="dxa"/>
          </w:tcPr>
          <w:p w14:paraId="240AE6D8" w14:textId="10DFCC34" w:rsidR="00195296" w:rsidRDefault="00195296" w:rsidP="00195296">
            <w:pPr>
              <w:pStyle w:val="VCAAtabletextnarrow"/>
              <w:rPr>
                <w:lang w:val="en-AU"/>
              </w:rPr>
            </w:pPr>
            <w:r w:rsidRPr="00A24B41">
              <w:t xml:space="preserve">Provide </w:t>
            </w:r>
            <w:proofErr w:type="gramStart"/>
            <w:r w:rsidRPr="00A24B41">
              <w:t>ward</w:t>
            </w:r>
            <w:proofErr w:type="gramEnd"/>
            <w:r w:rsidRPr="00A24B41">
              <w:t xml:space="preserve"> or </w:t>
            </w:r>
            <w:proofErr w:type="gramStart"/>
            <w:r w:rsidRPr="00A24B41">
              <w:t>unit based</w:t>
            </w:r>
            <w:proofErr w:type="gramEnd"/>
            <w:r w:rsidRPr="00A24B41">
              <w:t xml:space="preserve"> food preparation and distribution services</w:t>
            </w:r>
          </w:p>
        </w:tc>
        <w:tc>
          <w:tcPr>
            <w:tcW w:w="1417" w:type="dxa"/>
          </w:tcPr>
          <w:p w14:paraId="5146C1D0" w14:textId="74A9B364" w:rsidR="00195296" w:rsidRDefault="00195296" w:rsidP="00195296">
            <w:pPr>
              <w:pStyle w:val="VCAAtabletextnarrow"/>
              <w:jc w:val="center"/>
              <w:rPr>
                <w:lang w:val="en-AU"/>
              </w:rPr>
            </w:pPr>
            <w:r w:rsidRPr="00A24B41">
              <w:t>30</w:t>
            </w:r>
          </w:p>
        </w:tc>
        <w:tc>
          <w:tcPr>
            <w:tcW w:w="851" w:type="dxa"/>
          </w:tcPr>
          <w:p w14:paraId="22861E22" w14:textId="77777777" w:rsidR="00195296" w:rsidRDefault="00195296" w:rsidP="00195296">
            <w:pPr>
              <w:pStyle w:val="VCAAtabletextnarrow"/>
              <w:jc w:val="center"/>
              <w:rPr>
                <w:lang w:val="en-AU"/>
              </w:rPr>
            </w:pPr>
          </w:p>
        </w:tc>
        <w:tc>
          <w:tcPr>
            <w:tcW w:w="851" w:type="dxa"/>
          </w:tcPr>
          <w:p w14:paraId="0E3EC277" w14:textId="520F3673" w:rsidR="00195296" w:rsidRDefault="00195296" w:rsidP="00195296">
            <w:pPr>
              <w:pStyle w:val="VCAAtabletextnarrow"/>
              <w:jc w:val="center"/>
              <w:rPr>
                <w:lang w:val="en-AU"/>
              </w:rPr>
            </w:pPr>
            <w:r>
              <w:rPr>
                <w:lang w:val="en-AU"/>
              </w:rPr>
              <w:t>2</w:t>
            </w:r>
            <w:r w:rsidR="00C51E66">
              <w:rPr>
                <w:lang w:val="en-AU"/>
              </w:rPr>
              <w:t>3</w:t>
            </w:r>
          </w:p>
        </w:tc>
      </w:tr>
      <w:tr w:rsidR="00195296" w14:paraId="41D38E9E"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093840E" w14:textId="2D53EEA0" w:rsidR="00195296" w:rsidRDefault="00195296" w:rsidP="00195296">
            <w:pPr>
              <w:pStyle w:val="VCAAtabletextnarrow"/>
              <w:rPr>
                <w:lang w:val="en-AU"/>
              </w:rPr>
            </w:pPr>
            <w:r w:rsidRPr="00A24B41">
              <w:t>HLTFSE003</w:t>
            </w:r>
          </w:p>
        </w:tc>
        <w:tc>
          <w:tcPr>
            <w:tcW w:w="4536" w:type="dxa"/>
          </w:tcPr>
          <w:p w14:paraId="763DE1C0" w14:textId="07F64E2A" w:rsidR="00195296" w:rsidRDefault="00195296" w:rsidP="00195296">
            <w:pPr>
              <w:pStyle w:val="VCAAtabletextnarrow"/>
              <w:rPr>
                <w:lang w:val="en-AU"/>
              </w:rPr>
            </w:pPr>
            <w:r w:rsidRPr="00A24B41">
              <w:t>Perform kitchenware washing</w:t>
            </w:r>
          </w:p>
        </w:tc>
        <w:tc>
          <w:tcPr>
            <w:tcW w:w="1417" w:type="dxa"/>
          </w:tcPr>
          <w:p w14:paraId="3F0A8CB2" w14:textId="0F21532A" w:rsidR="00195296" w:rsidRDefault="00195296" w:rsidP="00195296">
            <w:pPr>
              <w:pStyle w:val="VCAAtabletextnarrow"/>
              <w:jc w:val="center"/>
              <w:rPr>
                <w:lang w:val="en-AU"/>
              </w:rPr>
            </w:pPr>
            <w:r w:rsidRPr="00A24B41">
              <w:t>10</w:t>
            </w:r>
          </w:p>
        </w:tc>
        <w:tc>
          <w:tcPr>
            <w:tcW w:w="851" w:type="dxa"/>
          </w:tcPr>
          <w:p w14:paraId="12C44B94" w14:textId="77777777" w:rsidR="00195296" w:rsidRDefault="00195296" w:rsidP="00195296">
            <w:pPr>
              <w:pStyle w:val="VCAAtabletextnarrow"/>
              <w:jc w:val="center"/>
              <w:rPr>
                <w:lang w:val="en-AU"/>
              </w:rPr>
            </w:pPr>
          </w:p>
        </w:tc>
        <w:tc>
          <w:tcPr>
            <w:tcW w:w="851" w:type="dxa"/>
          </w:tcPr>
          <w:p w14:paraId="0F94281D" w14:textId="61D9A538" w:rsidR="00195296" w:rsidRDefault="00195296" w:rsidP="00195296">
            <w:pPr>
              <w:pStyle w:val="VCAAtabletextnarrow"/>
              <w:jc w:val="center"/>
              <w:rPr>
                <w:lang w:val="en-AU"/>
              </w:rPr>
            </w:pPr>
            <w:r>
              <w:rPr>
                <w:lang w:val="en-AU"/>
              </w:rPr>
              <w:t>2</w:t>
            </w:r>
            <w:r w:rsidR="00C51E66">
              <w:rPr>
                <w:lang w:val="en-AU"/>
              </w:rPr>
              <w:t>4</w:t>
            </w:r>
          </w:p>
        </w:tc>
      </w:tr>
      <w:tr w:rsidR="00195296" w14:paraId="30C431B2"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6C131212" w14:textId="0C8024B0" w:rsidR="00195296" w:rsidRDefault="00195296" w:rsidP="00195296">
            <w:pPr>
              <w:pStyle w:val="VCAAtabletextnarrow"/>
              <w:rPr>
                <w:lang w:val="en-AU"/>
              </w:rPr>
            </w:pPr>
            <w:r w:rsidRPr="00A24B41">
              <w:t>HLTFSE009</w:t>
            </w:r>
          </w:p>
        </w:tc>
        <w:tc>
          <w:tcPr>
            <w:tcW w:w="4536" w:type="dxa"/>
          </w:tcPr>
          <w:p w14:paraId="32A9321A" w14:textId="2B0C30C8" w:rsidR="00195296" w:rsidRDefault="00195296" w:rsidP="00195296">
            <w:pPr>
              <w:pStyle w:val="VCAAtabletextnarrow"/>
              <w:rPr>
                <w:lang w:val="en-AU"/>
              </w:rPr>
            </w:pPr>
            <w:r w:rsidRPr="00A24B41">
              <w:t>Apply cook-freeze and reheating processes</w:t>
            </w:r>
          </w:p>
        </w:tc>
        <w:tc>
          <w:tcPr>
            <w:tcW w:w="1417" w:type="dxa"/>
          </w:tcPr>
          <w:p w14:paraId="1FF3E923" w14:textId="0DB82F04" w:rsidR="00195296" w:rsidRDefault="00195296" w:rsidP="00195296">
            <w:pPr>
              <w:pStyle w:val="VCAAtabletextnarrow"/>
              <w:jc w:val="center"/>
              <w:rPr>
                <w:lang w:val="en-AU"/>
              </w:rPr>
            </w:pPr>
            <w:r w:rsidRPr="00A24B41">
              <w:t>25</w:t>
            </w:r>
          </w:p>
        </w:tc>
        <w:tc>
          <w:tcPr>
            <w:tcW w:w="851" w:type="dxa"/>
          </w:tcPr>
          <w:p w14:paraId="6B43A773" w14:textId="77777777" w:rsidR="00195296" w:rsidRDefault="00195296" w:rsidP="00195296">
            <w:pPr>
              <w:pStyle w:val="VCAAtabletextnarrow"/>
              <w:jc w:val="center"/>
              <w:rPr>
                <w:lang w:val="en-AU"/>
              </w:rPr>
            </w:pPr>
          </w:p>
        </w:tc>
        <w:tc>
          <w:tcPr>
            <w:tcW w:w="851" w:type="dxa"/>
          </w:tcPr>
          <w:p w14:paraId="1D7BC869" w14:textId="3ABDC130" w:rsidR="00195296" w:rsidRDefault="00195296" w:rsidP="00195296">
            <w:pPr>
              <w:pStyle w:val="VCAAtabletextnarrow"/>
              <w:jc w:val="center"/>
              <w:rPr>
                <w:lang w:val="en-AU"/>
              </w:rPr>
            </w:pPr>
            <w:r>
              <w:rPr>
                <w:lang w:val="en-AU"/>
              </w:rPr>
              <w:t>2</w:t>
            </w:r>
            <w:r w:rsidR="00C51E66">
              <w:rPr>
                <w:lang w:val="en-AU"/>
              </w:rPr>
              <w:t>5</w:t>
            </w:r>
          </w:p>
        </w:tc>
      </w:tr>
      <w:tr w:rsidR="00195296" w14:paraId="0F470CBB"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71B3536D" w14:textId="6DF0756E" w:rsidR="00195296" w:rsidRDefault="00195296" w:rsidP="00195296">
            <w:pPr>
              <w:pStyle w:val="VCAAtabletextnarrow"/>
              <w:rPr>
                <w:lang w:val="en-AU"/>
              </w:rPr>
            </w:pPr>
            <w:r w:rsidRPr="00A24B41">
              <w:t>HLTHSS009</w:t>
            </w:r>
          </w:p>
        </w:tc>
        <w:tc>
          <w:tcPr>
            <w:tcW w:w="4536" w:type="dxa"/>
          </w:tcPr>
          <w:p w14:paraId="07946DAB" w14:textId="3CD5FA04" w:rsidR="00195296" w:rsidRDefault="00195296" w:rsidP="00195296">
            <w:pPr>
              <w:pStyle w:val="VCAAtabletextnarrow"/>
              <w:rPr>
                <w:lang w:val="en-AU"/>
              </w:rPr>
            </w:pPr>
            <w:r w:rsidRPr="00A24B41">
              <w:t>Perform general cleaning tasks in a clinical setting</w:t>
            </w:r>
          </w:p>
        </w:tc>
        <w:tc>
          <w:tcPr>
            <w:tcW w:w="1417" w:type="dxa"/>
          </w:tcPr>
          <w:p w14:paraId="643FF057" w14:textId="77E54B6F" w:rsidR="00195296" w:rsidRDefault="00195296" w:rsidP="00195296">
            <w:pPr>
              <w:pStyle w:val="VCAAtabletextnarrow"/>
              <w:jc w:val="center"/>
              <w:rPr>
                <w:lang w:val="en-AU"/>
              </w:rPr>
            </w:pPr>
            <w:r w:rsidRPr="00A24B41">
              <w:t>20</w:t>
            </w:r>
          </w:p>
        </w:tc>
        <w:tc>
          <w:tcPr>
            <w:tcW w:w="851" w:type="dxa"/>
          </w:tcPr>
          <w:p w14:paraId="03F434CB" w14:textId="77777777" w:rsidR="00195296" w:rsidRDefault="00195296" w:rsidP="00195296">
            <w:pPr>
              <w:pStyle w:val="VCAAtabletextnarrow"/>
              <w:jc w:val="center"/>
              <w:rPr>
                <w:lang w:val="en-AU"/>
              </w:rPr>
            </w:pPr>
          </w:p>
        </w:tc>
        <w:tc>
          <w:tcPr>
            <w:tcW w:w="851" w:type="dxa"/>
          </w:tcPr>
          <w:p w14:paraId="4A99F489" w14:textId="22526842" w:rsidR="00195296" w:rsidRDefault="00195296" w:rsidP="00195296">
            <w:pPr>
              <w:pStyle w:val="VCAAtabletextnarrow"/>
              <w:jc w:val="center"/>
              <w:rPr>
                <w:lang w:val="en-AU"/>
              </w:rPr>
            </w:pPr>
            <w:r>
              <w:rPr>
                <w:lang w:val="en-AU"/>
              </w:rPr>
              <w:t>2</w:t>
            </w:r>
            <w:r w:rsidR="00C51E66">
              <w:rPr>
                <w:lang w:val="en-AU"/>
              </w:rPr>
              <w:t>6</w:t>
            </w:r>
          </w:p>
        </w:tc>
      </w:tr>
      <w:tr w:rsidR="00195296" w14:paraId="33570D0C"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33C0170F" w14:textId="328BD550" w:rsidR="00195296" w:rsidRDefault="00195296" w:rsidP="00195296">
            <w:pPr>
              <w:pStyle w:val="VCAAtabletextnarrow"/>
              <w:rPr>
                <w:lang w:val="en-AU"/>
              </w:rPr>
            </w:pPr>
            <w:r w:rsidRPr="00A24B41">
              <w:t>HLTHSS010</w:t>
            </w:r>
          </w:p>
        </w:tc>
        <w:tc>
          <w:tcPr>
            <w:tcW w:w="4536" w:type="dxa"/>
          </w:tcPr>
          <w:p w14:paraId="6B416BF8" w14:textId="39833ECC" w:rsidR="00195296" w:rsidRDefault="00195296" w:rsidP="00195296">
            <w:pPr>
              <w:pStyle w:val="VCAAtabletextnarrow"/>
              <w:rPr>
                <w:lang w:val="en-AU"/>
              </w:rPr>
            </w:pPr>
            <w:r w:rsidRPr="00A24B41">
              <w:t>Handle and move equipment, goods and mail</w:t>
            </w:r>
          </w:p>
        </w:tc>
        <w:tc>
          <w:tcPr>
            <w:tcW w:w="1417" w:type="dxa"/>
          </w:tcPr>
          <w:p w14:paraId="47D7FAE9" w14:textId="7B0CDEB0" w:rsidR="00195296" w:rsidRDefault="00195296" w:rsidP="00195296">
            <w:pPr>
              <w:pStyle w:val="VCAAtabletextnarrow"/>
              <w:jc w:val="center"/>
              <w:rPr>
                <w:lang w:val="en-AU"/>
              </w:rPr>
            </w:pPr>
            <w:r w:rsidRPr="00A24B41">
              <w:t>20</w:t>
            </w:r>
          </w:p>
        </w:tc>
        <w:tc>
          <w:tcPr>
            <w:tcW w:w="851" w:type="dxa"/>
          </w:tcPr>
          <w:p w14:paraId="43C19330" w14:textId="77777777" w:rsidR="00195296" w:rsidRDefault="00195296" w:rsidP="00195296">
            <w:pPr>
              <w:pStyle w:val="VCAAtabletextnarrow"/>
              <w:jc w:val="center"/>
              <w:rPr>
                <w:lang w:val="en-AU"/>
              </w:rPr>
            </w:pPr>
          </w:p>
        </w:tc>
        <w:tc>
          <w:tcPr>
            <w:tcW w:w="851" w:type="dxa"/>
          </w:tcPr>
          <w:p w14:paraId="74386A68" w14:textId="305ADE3E" w:rsidR="00195296" w:rsidRDefault="00195296" w:rsidP="00195296">
            <w:pPr>
              <w:pStyle w:val="VCAAtabletextnarrow"/>
              <w:jc w:val="center"/>
              <w:rPr>
                <w:lang w:val="en-AU"/>
              </w:rPr>
            </w:pPr>
            <w:r>
              <w:rPr>
                <w:lang w:val="en-AU"/>
              </w:rPr>
              <w:t>2</w:t>
            </w:r>
            <w:r w:rsidR="00C51E66">
              <w:rPr>
                <w:lang w:val="en-AU"/>
              </w:rPr>
              <w:t>7</w:t>
            </w:r>
          </w:p>
        </w:tc>
      </w:tr>
      <w:tr w:rsidR="00195296" w14:paraId="4F4DE337"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2D9C432D" w14:textId="37C80A30" w:rsidR="00195296" w:rsidRDefault="00195296" w:rsidP="00195296">
            <w:pPr>
              <w:pStyle w:val="VCAAtabletextnarrow"/>
              <w:rPr>
                <w:lang w:val="en-AU"/>
              </w:rPr>
            </w:pPr>
            <w:r w:rsidRPr="00A24B41">
              <w:t>HLTHSS011</w:t>
            </w:r>
          </w:p>
        </w:tc>
        <w:tc>
          <w:tcPr>
            <w:tcW w:w="4536" w:type="dxa"/>
          </w:tcPr>
          <w:p w14:paraId="5EC9E991" w14:textId="103B9DD8" w:rsidR="00195296" w:rsidRDefault="00195296" w:rsidP="00195296">
            <w:pPr>
              <w:pStyle w:val="VCAAtabletextnarrow"/>
              <w:rPr>
                <w:lang w:val="en-AU"/>
              </w:rPr>
            </w:pPr>
            <w:r w:rsidRPr="00A24B41">
              <w:t>Maintain stock inventory</w:t>
            </w:r>
          </w:p>
        </w:tc>
        <w:tc>
          <w:tcPr>
            <w:tcW w:w="1417" w:type="dxa"/>
          </w:tcPr>
          <w:p w14:paraId="03123FD0" w14:textId="5A23291B" w:rsidR="00195296" w:rsidRDefault="00195296" w:rsidP="00195296">
            <w:pPr>
              <w:pStyle w:val="VCAAtabletextnarrow"/>
              <w:jc w:val="center"/>
              <w:rPr>
                <w:lang w:val="en-AU"/>
              </w:rPr>
            </w:pPr>
            <w:r w:rsidRPr="00A24B41">
              <w:t>15</w:t>
            </w:r>
          </w:p>
        </w:tc>
        <w:tc>
          <w:tcPr>
            <w:tcW w:w="851" w:type="dxa"/>
          </w:tcPr>
          <w:p w14:paraId="6E26C3C2" w14:textId="77777777" w:rsidR="00195296" w:rsidRDefault="00195296" w:rsidP="00195296">
            <w:pPr>
              <w:pStyle w:val="VCAAtabletextnarrow"/>
              <w:jc w:val="center"/>
              <w:rPr>
                <w:lang w:val="en-AU"/>
              </w:rPr>
            </w:pPr>
          </w:p>
        </w:tc>
        <w:tc>
          <w:tcPr>
            <w:tcW w:w="851" w:type="dxa"/>
          </w:tcPr>
          <w:p w14:paraId="6030E855" w14:textId="684F3F64" w:rsidR="00195296" w:rsidRDefault="00195296" w:rsidP="00195296">
            <w:pPr>
              <w:pStyle w:val="VCAAtabletextnarrow"/>
              <w:jc w:val="center"/>
              <w:rPr>
                <w:lang w:val="en-AU"/>
              </w:rPr>
            </w:pPr>
            <w:r>
              <w:rPr>
                <w:lang w:val="en-AU"/>
              </w:rPr>
              <w:t>2</w:t>
            </w:r>
            <w:r w:rsidR="00C51E66">
              <w:rPr>
                <w:lang w:val="en-AU"/>
              </w:rPr>
              <w:t>8</w:t>
            </w:r>
          </w:p>
        </w:tc>
      </w:tr>
      <w:tr w:rsidR="00195296" w14:paraId="6124A1A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A1282C1" w14:textId="11ECCF25" w:rsidR="00195296" w:rsidRDefault="00195296" w:rsidP="00195296">
            <w:pPr>
              <w:pStyle w:val="VCAAtabletextnarrow"/>
              <w:rPr>
                <w:lang w:val="en-AU"/>
              </w:rPr>
            </w:pPr>
            <w:r w:rsidRPr="00A24B41">
              <w:t>HLTHSS012</w:t>
            </w:r>
          </w:p>
        </w:tc>
        <w:tc>
          <w:tcPr>
            <w:tcW w:w="4536" w:type="dxa"/>
          </w:tcPr>
          <w:p w14:paraId="332F14C9" w14:textId="44D38C38" w:rsidR="00195296" w:rsidRDefault="00195296" w:rsidP="00195296">
            <w:pPr>
              <w:pStyle w:val="VCAAtabletextnarrow"/>
              <w:rPr>
                <w:lang w:val="en-AU"/>
              </w:rPr>
            </w:pPr>
            <w:r w:rsidRPr="00A24B41">
              <w:t>Handle medical gases safely</w:t>
            </w:r>
          </w:p>
        </w:tc>
        <w:tc>
          <w:tcPr>
            <w:tcW w:w="1417" w:type="dxa"/>
          </w:tcPr>
          <w:p w14:paraId="303D2170" w14:textId="02B708A7" w:rsidR="00195296" w:rsidRDefault="00195296" w:rsidP="00195296">
            <w:pPr>
              <w:pStyle w:val="VCAAtabletextnarrow"/>
              <w:jc w:val="center"/>
              <w:rPr>
                <w:lang w:val="en-AU"/>
              </w:rPr>
            </w:pPr>
            <w:r w:rsidRPr="00A24B41">
              <w:t>20</w:t>
            </w:r>
          </w:p>
        </w:tc>
        <w:tc>
          <w:tcPr>
            <w:tcW w:w="851" w:type="dxa"/>
          </w:tcPr>
          <w:p w14:paraId="343884EE" w14:textId="77777777" w:rsidR="00195296" w:rsidRDefault="00195296" w:rsidP="00195296">
            <w:pPr>
              <w:pStyle w:val="VCAAtabletextnarrow"/>
              <w:jc w:val="center"/>
              <w:rPr>
                <w:lang w:val="en-AU"/>
              </w:rPr>
            </w:pPr>
          </w:p>
        </w:tc>
        <w:tc>
          <w:tcPr>
            <w:tcW w:w="851" w:type="dxa"/>
          </w:tcPr>
          <w:p w14:paraId="77505D9F" w14:textId="54BD2563" w:rsidR="00195296" w:rsidRDefault="00C51E66" w:rsidP="00195296">
            <w:pPr>
              <w:pStyle w:val="VCAAtabletextnarrow"/>
              <w:jc w:val="center"/>
              <w:rPr>
                <w:lang w:val="en-AU"/>
              </w:rPr>
            </w:pPr>
            <w:r>
              <w:rPr>
                <w:lang w:val="en-AU"/>
              </w:rPr>
              <w:t>29</w:t>
            </w:r>
          </w:p>
        </w:tc>
      </w:tr>
      <w:tr w:rsidR="00195296" w14:paraId="2329DBEA"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55B9967" w14:textId="42D3AD02" w:rsidR="00195296" w:rsidRDefault="00195296" w:rsidP="00195296">
            <w:pPr>
              <w:pStyle w:val="VCAAtabletextnarrow"/>
              <w:rPr>
                <w:lang w:val="en-AU"/>
              </w:rPr>
            </w:pPr>
            <w:r w:rsidRPr="00A24B41">
              <w:lastRenderedPageBreak/>
              <w:t>HLTWHS005</w:t>
            </w:r>
          </w:p>
        </w:tc>
        <w:tc>
          <w:tcPr>
            <w:tcW w:w="4536" w:type="dxa"/>
          </w:tcPr>
          <w:p w14:paraId="3618F4A9" w14:textId="4DA1045D" w:rsidR="00195296" w:rsidRDefault="00195296" w:rsidP="00195296">
            <w:pPr>
              <w:pStyle w:val="VCAAtabletextnarrow"/>
              <w:rPr>
                <w:lang w:val="en-AU"/>
              </w:rPr>
            </w:pPr>
            <w:r w:rsidRPr="00A24B41">
              <w:t>Conduct manual tasks safely</w:t>
            </w:r>
          </w:p>
        </w:tc>
        <w:tc>
          <w:tcPr>
            <w:tcW w:w="1417" w:type="dxa"/>
          </w:tcPr>
          <w:p w14:paraId="766ED4FA" w14:textId="35313E13" w:rsidR="00195296" w:rsidRDefault="00195296" w:rsidP="00195296">
            <w:pPr>
              <w:pStyle w:val="VCAAtabletextnarrow"/>
              <w:jc w:val="center"/>
              <w:rPr>
                <w:lang w:val="en-AU"/>
              </w:rPr>
            </w:pPr>
            <w:r w:rsidRPr="00A24B41">
              <w:t>30</w:t>
            </w:r>
          </w:p>
        </w:tc>
        <w:tc>
          <w:tcPr>
            <w:tcW w:w="851" w:type="dxa"/>
          </w:tcPr>
          <w:p w14:paraId="14ED7601" w14:textId="77777777" w:rsidR="00195296" w:rsidRDefault="00195296" w:rsidP="00195296">
            <w:pPr>
              <w:pStyle w:val="VCAAtabletextnarrow"/>
              <w:jc w:val="center"/>
              <w:rPr>
                <w:lang w:val="en-AU"/>
              </w:rPr>
            </w:pPr>
          </w:p>
        </w:tc>
        <w:tc>
          <w:tcPr>
            <w:tcW w:w="851" w:type="dxa"/>
          </w:tcPr>
          <w:p w14:paraId="74D4CF83" w14:textId="56FBFC89" w:rsidR="00195296" w:rsidRDefault="00195296" w:rsidP="00195296">
            <w:pPr>
              <w:pStyle w:val="VCAAtabletextnarrow"/>
              <w:jc w:val="center"/>
              <w:rPr>
                <w:lang w:val="en-AU"/>
              </w:rPr>
            </w:pPr>
            <w:r>
              <w:rPr>
                <w:lang w:val="en-AU"/>
              </w:rPr>
              <w:t>3</w:t>
            </w:r>
            <w:r w:rsidR="00C51E66">
              <w:rPr>
                <w:lang w:val="en-AU"/>
              </w:rPr>
              <w:t>0</w:t>
            </w:r>
          </w:p>
        </w:tc>
      </w:tr>
      <w:tr w:rsidR="00195296" w14:paraId="6819DDA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1D04343" w14:textId="09180A8A" w:rsidR="00195296" w:rsidRDefault="00195296" w:rsidP="00195296">
            <w:pPr>
              <w:pStyle w:val="VCAAtabletextnarrow"/>
              <w:rPr>
                <w:lang w:val="en-AU"/>
              </w:rPr>
            </w:pPr>
            <w:r w:rsidRPr="00A24B41">
              <w:t>SITHCCC025</w:t>
            </w:r>
          </w:p>
        </w:tc>
        <w:tc>
          <w:tcPr>
            <w:tcW w:w="4536" w:type="dxa"/>
          </w:tcPr>
          <w:p w14:paraId="0DB1581B" w14:textId="7A591391" w:rsidR="00195296" w:rsidRDefault="00195296" w:rsidP="00195296">
            <w:pPr>
              <w:pStyle w:val="VCAAtabletextnarrow"/>
              <w:rPr>
                <w:lang w:val="en-AU"/>
              </w:rPr>
            </w:pPr>
            <w:r w:rsidRPr="00A24B41">
              <w:t>Prepare and present sandwiches</w:t>
            </w:r>
          </w:p>
        </w:tc>
        <w:tc>
          <w:tcPr>
            <w:tcW w:w="1417" w:type="dxa"/>
          </w:tcPr>
          <w:p w14:paraId="678DB376" w14:textId="46508DCC" w:rsidR="00195296" w:rsidRDefault="00195296" w:rsidP="00195296">
            <w:pPr>
              <w:pStyle w:val="VCAAtabletextnarrow"/>
              <w:jc w:val="center"/>
              <w:rPr>
                <w:lang w:val="en-AU"/>
              </w:rPr>
            </w:pPr>
            <w:r w:rsidRPr="00A24B41">
              <w:t>10</w:t>
            </w:r>
          </w:p>
        </w:tc>
        <w:tc>
          <w:tcPr>
            <w:tcW w:w="851" w:type="dxa"/>
          </w:tcPr>
          <w:p w14:paraId="422AA3CA" w14:textId="77777777" w:rsidR="00195296" w:rsidRDefault="00195296" w:rsidP="00195296">
            <w:pPr>
              <w:pStyle w:val="VCAAtabletextnarrow"/>
              <w:jc w:val="center"/>
              <w:rPr>
                <w:lang w:val="en-AU"/>
              </w:rPr>
            </w:pPr>
          </w:p>
        </w:tc>
        <w:tc>
          <w:tcPr>
            <w:tcW w:w="851" w:type="dxa"/>
          </w:tcPr>
          <w:p w14:paraId="78DA41C3" w14:textId="43728CA3" w:rsidR="00195296" w:rsidRDefault="00195296" w:rsidP="00195296">
            <w:pPr>
              <w:pStyle w:val="VCAAtabletextnarrow"/>
              <w:jc w:val="center"/>
              <w:rPr>
                <w:lang w:val="en-AU"/>
              </w:rPr>
            </w:pPr>
            <w:r>
              <w:rPr>
                <w:lang w:val="en-AU"/>
              </w:rPr>
              <w:t>3</w:t>
            </w:r>
            <w:r w:rsidR="00C51E66">
              <w:rPr>
                <w:lang w:val="en-AU"/>
              </w:rPr>
              <w:t>1</w:t>
            </w:r>
          </w:p>
        </w:tc>
      </w:tr>
      <w:tr w:rsidR="00195296" w14:paraId="0CEA1C06"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35A688D" w14:textId="1B5CA926" w:rsidR="00195296" w:rsidRDefault="00195296" w:rsidP="00195296">
            <w:pPr>
              <w:pStyle w:val="VCAAtabletextnarrow"/>
              <w:rPr>
                <w:lang w:val="en-AU"/>
              </w:rPr>
            </w:pPr>
            <w:r w:rsidRPr="00A24B41">
              <w:t>SITXFSA005</w:t>
            </w:r>
          </w:p>
        </w:tc>
        <w:tc>
          <w:tcPr>
            <w:tcW w:w="4536" w:type="dxa"/>
          </w:tcPr>
          <w:p w14:paraId="7E69CB3A" w14:textId="4CD1C8B5" w:rsidR="00195296" w:rsidRDefault="00195296" w:rsidP="00195296">
            <w:pPr>
              <w:pStyle w:val="VCAAtabletextnarrow"/>
              <w:rPr>
                <w:lang w:val="en-AU"/>
              </w:rPr>
            </w:pPr>
            <w:r w:rsidRPr="00A24B41">
              <w:t>Use hygienic practices for food safety</w:t>
            </w:r>
          </w:p>
        </w:tc>
        <w:tc>
          <w:tcPr>
            <w:tcW w:w="1417" w:type="dxa"/>
          </w:tcPr>
          <w:p w14:paraId="3BA66063" w14:textId="270DA08C" w:rsidR="00195296" w:rsidRDefault="00195296" w:rsidP="00195296">
            <w:pPr>
              <w:pStyle w:val="VCAAtabletextnarrow"/>
              <w:jc w:val="center"/>
              <w:rPr>
                <w:lang w:val="en-AU"/>
              </w:rPr>
            </w:pPr>
            <w:r w:rsidRPr="00A24B41">
              <w:t>15</w:t>
            </w:r>
          </w:p>
        </w:tc>
        <w:tc>
          <w:tcPr>
            <w:tcW w:w="851" w:type="dxa"/>
          </w:tcPr>
          <w:p w14:paraId="78CC9A97" w14:textId="77777777" w:rsidR="00195296" w:rsidRDefault="00195296" w:rsidP="00195296">
            <w:pPr>
              <w:pStyle w:val="VCAAtabletextnarrow"/>
              <w:jc w:val="center"/>
              <w:rPr>
                <w:lang w:val="en-AU"/>
              </w:rPr>
            </w:pPr>
          </w:p>
        </w:tc>
        <w:tc>
          <w:tcPr>
            <w:tcW w:w="851" w:type="dxa"/>
          </w:tcPr>
          <w:p w14:paraId="5C5390E2" w14:textId="7ACB9D9E" w:rsidR="00195296" w:rsidRDefault="00195296" w:rsidP="00195296">
            <w:pPr>
              <w:pStyle w:val="VCAAtabletextnarrow"/>
              <w:jc w:val="center"/>
              <w:rPr>
                <w:lang w:val="en-AU"/>
              </w:rPr>
            </w:pPr>
            <w:r>
              <w:rPr>
                <w:lang w:val="en-AU"/>
              </w:rPr>
              <w:t>3</w:t>
            </w:r>
            <w:r w:rsidR="00C51E66">
              <w:rPr>
                <w:lang w:val="en-AU"/>
              </w:rPr>
              <w:t>2</w:t>
            </w:r>
          </w:p>
        </w:tc>
      </w:tr>
    </w:tbl>
    <w:p w14:paraId="0C41D791" w14:textId="11F37F1F" w:rsidR="00195296" w:rsidRDefault="00F26AF6" w:rsidP="00CB477C">
      <w:pPr>
        <w:pStyle w:val="VCAAbody"/>
      </w:pPr>
      <w:r>
        <w:t>Reflect on the UoCs you have experienced in the workplace on the following pages</w:t>
      </w:r>
      <w:r w:rsidR="00195296">
        <w:t>.</w:t>
      </w:r>
    </w:p>
    <w:p w14:paraId="54F790CB" w14:textId="77777777" w:rsidR="00195296" w:rsidRDefault="00195296">
      <w:pPr>
        <w:sectPr w:rsidR="00195296" w:rsidSect="00195296">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387AA1A6" w14:textId="77777777" w:rsidR="00195296" w:rsidRDefault="00195296" w:rsidP="00B8760E">
      <w:pPr>
        <w:pStyle w:val="VCAAHeading2"/>
      </w:pPr>
      <w:r>
        <w:lastRenderedPageBreak/>
        <w:t>VCE VET units of competency</w:t>
      </w:r>
    </w:p>
    <w:p w14:paraId="53983857" w14:textId="77777777" w:rsidR="00195296" w:rsidRPr="00C330EB" w:rsidRDefault="00195296" w:rsidP="00B8760E">
      <w:pPr>
        <w:pStyle w:val="VCAAHeading3"/>
      </w:pPr>
      <w:r w:rsidRPr="0012513A">
        <w:rPr>
          <w:noProof/>
        </w:rPr>
        <w:t>HLTWHS001</w:t>
      </w:r>
      <w:r>
        <w:rPr>
          <w:noProof/>
        </w:rPr>
        <w:t xml:space="preserve"> -</w:t>
      </w:r>
      <w:r w:rsidRPr="00C330EB">
        <w:t xml:space="preserve"> </w:t>
      </w:r>
      <w:r w:rsidRPr="0012513A">
        <w:rPr>
          <w:noProof/>
        </w:rPr>
        <w:t>Participate in workplace health and safety</w:t>
      </w:r>
    </w:p>
    <w:p w14:paraId="11B6560C" w14:textId="77777777" w:rsidR="00195296" w:rsidRDefault="00195296" w:rsidP="00B8760E">
      <w:pPr>
        <w:pStyle w:val="VCAAbody"/>
      </w:pPr>
      <w:r w:rsidRPr="0012513A">
        <w:rPr>
          <w:noProof/>
        </w:rPr>
        <w:t>This unit describes the skills and knowledge required for workers to participate in safe work practices to ensure their own health and safety, and that of others.</w:t>
      </w:r>
    </w:p>
    <w:tbl>
      <w:tblPr>
        <w:tblStyle w:val="VCAAclosedtable"/>
        <w:tblW w:w="9639" w:type="dxa"/>
        <w:tblLayout w:type="fixed"/>
        <w:tblLook w:val="04A0" w:firstRow="1" w:lastRow="0" w:firstColumn="1" w:lastColumn="0" w:noHBand="0" w:noVBand="1"/>
      </w:tblPr>
      <w:tblGrid>
        <w:gridCol w:w="2835"/>
        <w:gridCol w:w="6804"/>
      </w:tblGrid>
      <w:tr w:rsidR="00195296" w14:paraId="76F6ACCE"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1B0FC82E" w14:textId="77777777" w:rsidR="00195296" w:rsidRDefault="00195296" w:rsidP="001F42B9">
            <w:pPr>
              <w:pStyle w:val="VCAAtableheadingnarrow"/>
              <w:rPr>
                <w:lang w:val="en-AU"/>
              </w:rPr>
            </w:pPr>
            <w:r>
              <w:rPr>
                <w:lang w:val="en-AU"/>
              </w:rPr>
              <w:t>Respond to the following</w:t>
            </w:r>
          </w:p>
        </w:tc>
        <w:tc>
          <w:tcPr>
            <w:tcW w:w="6804" w:type="dxa"/>
          </w:tcPr>
          <w:p w14:paraId="477F3A91" w14:textId="77777777" w:rsidR="00195296" w:rsidRDefault="00195296" w:rsidP="001F42B9">
            <w:pPr>
              <w:pStyle w:val="VCAAtableheadingnarrow"/>
              <w:rPr>
                <w:lang w:val="en-AU"/>
              </w:rPr>
            </w:pPr>
            <w:r>
              <w:rPr>
                <w:lang w:val="en-AU"/>
              </w:rPr>
              <w:t>Comments/observations</w:t>
            </w:r>
          </w:p>
        </w:tc>
      </w:tr>
      <w:tr w:rsidR="00195296" w14:paraId="5EF1AD06"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A03472" w14:textId="77777777" w:rsidR="00195296" w:rsidRDefault="00195296" w:rsidP="00C330EB">
            <w:pPr>
              <w:pStyle w:val="VCAAtabletextnarrow"/>
              <w:rPr>
                <w:noProof/>
                <w:lang w:val="en-AU"/>
              </w:rPr>
            </w:pPr>
            <w:r w:rsidRPr="0012513A">
              <w:rPr>
                <w:noProof/>
                <w:lang w:val="en-AU"/>
              </w:rPr>
              <w:t>What safe work practices were explained to you during your time at the workplace?</w:t>
            </w:r>
          </w:p>
          <w:p w14:paraId="3EC58FD6" w14:textId="77777777" w:rsidR="00472BE6" w:rsidRDefault="00472BE6" w:rsidP="00C330EB">
            <w:pPr>
              <w:pStyle w:val="VCAAtabletextnarrow"/>
              <w:rPr>
                <w:noProof/>
                <w:lang w:val="en-AU"/>
              </w:rPr>
            </w:pPr>
          </w:p>
          <w:p w14:paraId="70505CC2" w14:textId="22940AC4" w:rsidR="00472BE6" w:rsidRDefault="00472BE6" w:rsidP="00C330EB">
            <w:pPr>
              <w:pStyle w:val="VCAAtabletextnarrow"/>
              <w:rPr>
                <w:lang w:val="en-AU"/>
              </w:rPr>
            </w:pPr>
            <w:r w:rsidRPr="00472BE6">
              <w:t>What safe work practices were explained or shown to you in the workplace?</w:t>
            </w:r>
          </w:p>
        </w:tc>
        <w:tc>
          <w:tcPr>
            <w:tcW w:w="6804" w:type="dxa"/>
          </w:tcPr>
          <w:p w14:paraId="56037D7B" w14:textId="77777777" w:rsidR="00195296" w:rsidRDefault="00195296" w:rsidP="001F42B9">
            <w:pPr>
              <w:pStyle w:val="VCAAtabletextnarrow"/>
              <w:rPr>
                <w:lang w:val="en-AU"/>
              </w:rPr>
            </w:pPr>
          </w:p>
        </w:tc>
      </w:tr>
      <w:tr w:rsidR="00195296" w14:paraId="57259720"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887BB1C" w14:textId="77777777" w:rsidR="00195296" w:rsidRDefault="00195296" w:rsidP="00C330EB">
            <w:pPr>
              <w:pStyle w:val="VCAAtabletextnarrow"/>
            </w:pPr>
            <w:r w:rsidRPr="0012513A">
              <w:rPr>
                <w:noProof/>
              </w:rPr>
              <w:t>What was the workplace procedure for reporting incidents and injuries?</w:t>
            </w:r>
          </w:p>
        </w:tc>
        <w:tc>
          <w:tcPr>
            <w:tcW w:w="6804" w:type="dxa"/>
          </w:tcPr>
          <w:p w14:paraId="0A220BA6" w14:textId="77777777" w:rsidR="00195296" w:rsidRDefault="00195296" w:rsidP="001F42B9">
            <w:pPr>
              <w:pStyle w:val="VCAAtabletextnarrow"/>
              <w:rPr>
                <w:lang w:val="en-AU"/>
              </w:rPr>
            </w:pPr>
          </w:p>
        </w:tc>
      </w:tr>
      <w:tr w:rsidR="00195296" w14:paraId="160AE0D0"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8238CD3" w14:textId="77777777" w:rsidR="00195296" w:rsidRPr="0012513A" w:rsidRDefault="00195296" w:rsidP="00B11285">
            <w:pPr>
              <w:pStyle w:val="VCAAtabletextnarrow"/>
              <w:rPr>
                <w:noProof/>
              </w:rPr>
            </w:pPr>
            <w:r w:rsidRPr="0012513A">
              <w:rPr>
                <w:noProof/>
              </w:rPr>
              <w:t xml:space="preserve">Did any incidents or injuries occur that you observed? </w:t>
            </w:r>
          </w:p>
          <w:p w14:paraId="66DE7190" w14:textId="77777777" w:rsidR="00195296" w:rsidRPr="0012513A" w:rsidRDefault="00195296" w:rsidP="00B11285">
            <w:pPr>
              <w:pStyle w:val="VCAAtabletextnarrow"/>
              <w:rPr>
                <w:noProof/>
              </w:rPr>
            </w:pPr>
            <w:r w:rsidRPr="0012513A">
              <w:rPr>
                <w:noProof/>
              </w:rPr>
              <w:t xml:space="preserve">If yes, explain what happened. </w:t>
            </w:r>
          </w:p>
          <w:p w14:paraId="2C7C4809" w14:textId="77777777" w:rsidR="00195296" w:rsidRDefault="00195296" w:rsidP="00C330EB">
            <w:pPr>
              <w:pStyle w:val="VCAAtabletextnarrow"/>
              <w:rPr>
                <w:noProof/>
              </w:rPr>
            </w:pPr>
            <w:r w:rsidRPr="0012513A">
              <w:rPr>
                <w:noProof/>
              </w:rPr>
              <w:t>How was it handled and rectified?</w:t>
            </w:r>
          </w:p>
          <w:p w14:paraId="2FA74645" w14:textId="77777777" w:rsidR="00472BE6" w:rsidRDefault="00472BE6" w:rsidP="00C330EB">
            <w:pPr>
              <w:pStyle w:val="VCAAtabletextnarrow"/>
              <w:rPr>
                <w:noProof/>
              </w:rPr>
            </w:pPr>
          </w:p>
          <w:p w14:paraId="608F25F5" w14:textId="77777777" w:rsidR="00472BE6" w:rsidRPr="00472BE6" w:rsidRDefault="00472BE6" w:rsidP="00472BE6">
            <w:pPr>
              <w:pStyle w:val="VCAAtabletextnarrow"/>
              <w:rPr>
                <w:lang w:val="en-AU"/>
              </w:rPr>
            </w:pPr>
            <w:r w:rsidRPr="00472BE6">
              <w:rPr>
                <w:lang w:val="en-AU"/>
              </w:rPr>
              <w:t>Did you observe any incidents, hazards, or injuries during your placement?</w:t>
            </w:r>
          </w:p>
          <w:p w14:paraId="27B1D015" w14:textId="77777777" w:rsidR="00472BE6" w:rsidRDefault="00472BE6" w:rsidP="00C330EB">
            <w:pPr>
              <w:pStyle w:val="VCAAtabletextnarrow"/>
              <w:numPr>
                <w:ilvl w:val="0"/>
                <w:numId w:val="7"/>
              </w:numPr>
              <w:rPr>
                <w:lang w:val="en-AU"/>
              </w:rPr>
            </w:pPr>
            <w:r w:rsidRPr="00472BE6">
              <w:rPr>
                <w:lang w:val="en-AU"/>
              </w:rPr>
              <w:t>If yes, explain what happened.</w:t>
            </w:r>
          </w:p>
          <w:p w14:paraId="7EB78543" w14:textId="57C47B0F" w:rsidR="00472BE6" w:rsidRPr="00F34DE9" w:rsidRDefault="00472BE6" w:rsidP="006F47E5">
            <w:pPr>
              <w:pStyle w:val="VCAAtabletextnarrow"/>
              <w:numPr>
                <w:ilvl w:val="0"/>
                <w:numId w:val="7"/>
              </w:numPr>
              <w:rPr>
                <w:lang w:val="en-AU"/>
              </w:rPr>
            </w:pPr>
            <w:r w:rsidRPr="00472BE6">
              <w:t>How was the situation managed or rectified?</w:t>
            </w:r>
          </w:p>
        </w:tc>
        <w:tc>
          <w:tcPr>
            <w:tcW w:w="6804" w:type="dxa"/>
          </w:tcPr>
          <w:p w14:paraId="61806761" w14:textId="77777777" w:rsidR="00195296" w:rsidRDefault="00195296" w:rsidP="001F42B9">
            <w:pPr>
              <w:pStyle w:val="VCAAtabletextnarrow"/>
              <w:rPr>
                <w:lang w:val="en-AU"/>
              </w:rPr>
            </w:pPr>
          </w:p>
        </w:tc>
      </w:tr>
    </w:tbl>
    <w:p w14:paraId="3A5F469B" w14:textId="77777777" w:rsidR="00195296" w:rsidRDefault="00195296">
      <w:pPr>
        <w:rPr>
          <w:rFonts w:ascii="Arial" w:hAnsi="Arial" w:cs="Arial"/>
          <w:color w:val="000000" w:themeColor="text1"/>
          <w:sz w:val="20"/>
        </w:rPr>
      </w:pPr>
      <w:r>
        <w:br w:type="page"/>
      </w:r>
    </w:p>
    <w:p w14:paraId="7424873D" w14:textId="77777777" w:rsidR="00195296" w:rsidRPr="00C330EB" w:rsidRDefault="00195296" w:rsidP="00EC38E8">
      <w:pPr>
        <w:pStyle w:val="VCAAHeading3"/>
      </w:pPr>
      <w:r w:rsidRPr="0012513A">
        <w:rPr>
          <w:noProof/>
        </w:rPr>
        <w:lastRenderedPageBreak/>
        <w:t>CHCCOM005</w:t>
      </w:r>
      <w:r>
        <w:rPr>
          <w:noProof/>
        </w:rPr>
        <w:t xml:space="preserve"> -</w:t>
      </w:r>
      <w:r w:rsidRPr="00C330EB">
        <w:t xml:space="preserve"> </w:t>
      </w:r>
      <w:r w:rsidRPr="0012513A">
        <w:rPr>
          <w:noProof/>
        </w:rPr>
        <w:t>Communicate and work in health or community services</w:t>
      </w:r>
    </w:p>
    <w:p w14:paraId="386534AF" w14:textId="77777777" w:rsidR="00195296" w:rsidRDefault="00195296" w:rsidP="00EC38E8">
      <w:pPr>
        <w:pStyle w:val="VCAAbody"/>
      </w:pPr>
      <w:r w:rsidRPr="0012513A">
        <w:rPr>
          <w:noProof/>
        </w:rPr>
        <w:t>This unit describes the skills and knowledge required to communicate effectively with clients, colleagues, management and other industry providers</w:t>
      </w:r>
    </w:p>
    <w:tbl>
      <w:tblPr>
        <w:tblStyle w:val="VCAAclosedtable"/>
        <w:tblW w:w="9639" w:type="dxa"/>
        <w:tblLayout w:type="fixed"/>
        <w:tblLook w:val="04A0" w:firstRow="1" w:lastRow="0" w:firstColumn="1" w:lastColumn="0" w:noHBand="0" w:noVBand="1"/>
      </w:tblPr>
      <w:tblGrid>
        <w:gridCol w:w="2835"/>
        <w:gridCol w:w="6804"/>
      </w:tblGrid>
      <w:tr w:rsidR="00195296" w14:paraId="2985E29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DA2EB6D" w14:textId="77777777" w:rsidR="00195296" w:rsidRDefault="00195296" w:rsidP="005734E7">
            <w:pPr>
              <w:pStyle w:val="VCAAtableheadingnarrow"/>
              <w:rPr>
                <w:lang w:val="en-AU"/>
              </w:rPr>
            </w:pPr>
            <w:r>
              <w:rPr>
                <w:lang w:val="en-AU"/>
              </w:rPr>
              <w:t>Respond to the following</w:t>
            </w:r>
          </w:p>
        </w:tc>
        <w:tc>
          <w:tcPr>
            <w:tcW w:w="6804" w:type="dxa"/>
          </w:tcPr>
          <w:p w14:paraId="0E2E83E0" w14:textId="77777777" w:rsidR="00195296" w:rsidRDefault="00195296" w:rsidP="005734E7">
            <w:pPr>
              <w:pStyle w:val="VCAAtableheadingnarrow"/>
              <w:rPr>
                <w:lang w:val="en-AU"/>
              </w:rPr>
            </w:pPr>
            <w:r>
              <w:rPr>
                <w:lang w:val="en-AU"/>
              </w:rPr>
              <w:t>Comments/observations</w:t>
            </w:r>
          </w:p>
        </w:tc>
      </w:tr>
      <w:tr w:rsidR="00195296" w14:paraId="4F0F091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5524D5B" w14:textId="1C017821" w:rsidR="00195296" w:rsidRDefault="00195296" w:rsidP="005734E7">
            <w:pPr>
              <w:pStyle w:val="VCAAtabletextnarrow"/>
              <w:rPr>
                <w:ins w:id="1" w:author="Demet Aydan" w:date="2025-09-22T12:47:00Z"/>
                <w:noProof/>
                <w:lang w:val="en-AU"/>
              </w:rPr>
            </w:pPr>
            <w:r w:rsidRPr="0012513A">
              <w:rPr>
                <w:noProof/>
                <w:lang w:val="en-AU"/>
              </w:rPr>
              <w:t xml:space="preserve">Describe the </w:t>
            </w:r>
            <w:r w:rsidR="00816551">
              <w:rPr>
                <w:noProof/>
                <w:lang w:val="en-AU"/>
              </w:rPr>
              <w:t xml:space="preserve">different </w:t>
            </w:r>
            <w:r w:rsidRPr="0012513A">
              <w:rPr>
                <w:noProof/>
                <w:lang w:val="en-AU"/>
              </w:rPr>
              <w:t xml:space="preserve"> communication skills you observed in the workplace. Which </w:t>
            </w:r>
            <w:r w:rsidR="00816551">
              <w:rPr>
                <w:noProof/>
                <w:lang w:val="en-AU"/>
              </w:rPr>
              <w:t>did you find</w:t>
            </w:r>
            <w:r w:rsidRPr="0012513A">
              <w:rPr>
                <w:noProof/>
                <w:lang w:val="en-AU"/>
              </w:rPr>
              <w:t xml:space="preserve"> most effective ?</w:t>
            </w:r>
          </w:p>
          <w:p w14:paraId="1052C03B" w14:textId="4D6B647A" w:rsidR="00472BE6" w:rsidRPr="00472BE6" w:rsidRDefault="00472BE6" w:rsidP="005734E7">
            <w:pPr>
              <w:pStyle w:val="VCAAtabletextnarrow"/>
              <w:rPr>
                <w:lang w:val="en-AU"/>
              </w:rPr>
            </w:pPr>
          </w:p>
        </w:tc>
        <w:tc>
          <w:tcPr>
            <w:tcW w:w="6804" w:type="dxa"/>
          </w:tcPr>
          <w:p w14:paraId="51A55732" w14:textId="6069877A" w:rsidR="00195296" w:rsidRDefault="00195296" w:rsidP="005734E7">
            <w:pPr>
              <w:pStyle w:val="VCAAtabletextnarrow"/>
              <w:rPr>
                <w:lang w:val="en-AU"/>
              </w:rPr>
            </w:pPr>
          </w:p>
        </w:tc>
      </w:tr>
      <w:tr w:rsidR="00195296" w14:paraId="32142E7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157CAD8" w14:textId="75DE62CC" w:rsidR="00195296" w:rsidRDefault="00195296" w:rsidP="005734E7">
            <w:pPr>
              <w:pStyle w:val="VCAAtabletextnarrow"/>
              <w:rPr>
                <w:ins w:id="2" w:author="Demet Aydan" w:date="2025-09-22T12:48:00Z"/>
                <w:noProof/>
              </w:rPr>
            </w:pPr>
            <w:r w:rsidRPr="0012513A">
              <w:rPr>
                <w:noProof/>
              </w:rPr>
              <w:t xml:space="preserve">How was digital technology used in the workplace? </w:t>
            </w:r>
            <w:r w:rsidR="00816551">
              <w:rPr>
                <w:noProof/>
              </w:rPr>
              <w:t>Briefly d</w:t>
            </w:r>
            <w:r w:rsidRPr="0012513A">
              <w:rPr>
                <w:noProof/>
              </w:rPr>
              <w:t>escribe bsome of the applications.</w:t>
            </w:r>
          </w:p>
          <w:p w14:paraId="0EDD38E3" w14:textId="5BE4EBD9" w:rsidR="00816551" w:rsidRPr="00816551" w:rsidRDefault="00816551" w:rsidP="00816551">
            <w:pPr>
              <w:pStyle w:val="VCAAtabletextnarrow"/>
            </w:pPr>
          </w:p>
        </w:tc>
        <w:tc>
          <w:tcPr>
            <w:tcW w:w="6804" w:type="dxa"/>
          </w:tcPr>
          <w:p w14:paraId="57DC1B67" w14:textId="77777777" w:rsidR="00195296" w:rsidRDefault="00195296" w:rsidP="005734E7">
            <w:pPr>
              <w:pStyle w:val="VCAAtabletextnarrow"/>
              <w:rPr>
                <w:lang w:val="en-AU"/>
              </w:rPr>
            </w:pPr>
          </w:p>
        </w:tc>
      </w:tr>
      <w:tr w:rsidR="00195296" w14:paraId="6A2800E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5F9154B" w14:textId="77777777" w:rsidR="00195296" w:rsidRDefault="00195296" w:rsidP="005734E7">
            <w:pPr>
              <w:pStyle w:val="VCAAtabletextnarrow"/>
              <w:rPr>
                <w:noProof/>
              </w:rPr>
            </w:pPr>
            <w:r w:rsidRPr="0012513A">
              <w:rPr>
                <w:noProof/>
              </w:rPr>
              <w:t>What types of workplace documentation did you complete?</w:t>
            </w:r>
          </w:p>
          <w:p w14:paraId="1C2C7638" w14:textId="77777777" w:rsidR="00472BE6" w:rsidRDefault="00472BE6" w:rsidP="005734E7">
            <w:pPr>
              <w:pStyle w:val="VCAAtabletextnarrow"/>
              <w:rPr>
                <w:noProof/>
              </w:rPr>
            </w:pPr>
          </w:p>
          <w:p w14:paraId="4B46475E" w14:textId="305D330B" w:rsidR="00472BE6" w:rsidRDefault="00472BE6" w:rsidP="005734E7">
            <w:pPr>
              <w:pStyle w:val="VCAAtabletextnarrow"/>
            </w:pPr>
            <w:r w:rsidRPr="00472BE6">
              <w:t>What types of workplace documentation did you complete or assist with?</w:t>
            </w:r>
          </w:p>
        </w:tc>
        <w:tc>
          <w:tcPr>
            <w:tcW w:w="6804" w:type="dxa"/>
          </w:tcPr>
          <w:p w14:paraId="622CC254" w14:textId="77777777" w:rsidR="00195296" w:rsidRDefault="00195296" w:rsidP="005734E7">
            <w:pPr>
              <w:pStyle w:val="VCAAtabletextnarrow"/>
              <w:rPr>
                <w:lang w:val="en-AU"/>
              </w:rPr>
            </w:pPr>
          </w:p>
        </w:tc>
      </w:tr>
    </w:tbl>
    <w:p w14:paraId="1BB7AFCE" w14:textId="77777777" w:rsidR="00195296" w:rsidRDefault="00195296" w:rsidP="00EC38E8">
      <w:pPr>
        <w:rPr>
          <w:rFonts w:ascii="Arial" w:hAnsi="Arial" w:cs="Arial"/>
          <w:color w:val="000000" w:themeColor="text1"/>
          <w:sz w:val="20"/>
        </w:rPr>
      </w:pPr>
      <w:r>
        <w:br w:type="page"/>
      </w:r>
    </w:p>
    <w:p w14:paraId="70E03E69" w14:textId="77777777" w:rsidR="00195296" w:rsidRPr="00C330EB" w:rsidRDefault="00195296" w:rsidP="00EC38E8">
      <w:pPr>
        <w:pStyle w:val="VCAAHeading3"/>
      </w:pPr>
      <w:r w:rsidRPr="0012513A">
        <w:rPr>
          <w:noProof/>
        </w:rPr>
        <w:lastRenderedPageBreak/>
        <w:t>CHCDIV001</w:t>
      </w:r>
      <w:r>
        <w:rPr>
          <w:noProof/>
        </w:rPr>
        <w:t xml:space="preserve"> -</w:t>
      </w:r>
      <w:r w:rsidRPr="00C330EB">
        <w:t xml:space="preserve"> </w:t>
      </w:r>
      <w:r w:rsidRPr="0012513A">
        <w:rPr>
          <w:noProof/>
        </w:rPr>
        <w:t>Work with diverse people</w:t>
      </w:r>
    </w:p>
    <w:p w14:paraId="65C73468" w14:textId="77777777" w:rsidR="00195296" w:rsidRDefault="00195296" w:rsidP="00EC38E8">
      <w:pPr>
        <w:pStyle w:val="VCAAbody"/>
      </w:pPr>
      <w:r w:rsidRPr="0012513A">
        <w:rPr>
          <w:noProof/>
        </w:rPr>
        <w:t>This unit describes the skills and knowledge required to work respectfully with people from diverse social and cultural groups and situations, including Aboriginal and/or Torres Strait Islander people.</w:t>
      </w:r>
    </w:p>
    <w:tbl>
      <w:tblPr>
        <w:tblStyle w:val="VCAAclosedtable"/>
        <w:tblW w:w="9639" w:type="dxa"/>
        <w:tblLayout w:type="fixed"/>
        <w:tblLook w:val="04A0" w:firstRow="1" w:lastRow="0" w:firstColumn="1" w:lastColumn="0" w:noHBand="0" w:noVBand="1"/>
      </w:tblPr>
      <w:tblGrid>
        <w:gridCol w:w="2835"/>
        <w:gridCol w:w="6804"/>
      </w:tblGrid>
      <w:tr w:rsidR="00195296" w14:paraId="6316338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6327A23" w14:textId="77777777" w:rsidR="00195296" w:rsidRDefault="00195296" w:rsidP="005734E7">
            <w:pPr>
              <w:pStyle w:val="VCAAtableheadingnarrow"/>
              <w:rPr>
                <w:lang w:val="en-AU"/>
              </w:rPr>
            </w:pPr>
            <w:r>
              <w:rPr>
                <w:lang w:val="en-AU"/>
              </w:rPr>
              <w:t>Respond to the following</w:t>
            </w:r>
          </w:p>
        </w:tc>
        <w:tc>
          <w:tcPr>
            <w:tcW w:w="6804" w:type="dxa"/>
          </w:tcPr>
          <w:p w14:paraId="798449F5" w14:textId="77777777" w:rsidR="00195296" w:rsidRDefault="00195296" w:rsidP="005734E7">
            <w:pPr>
              <w:pStyle w:val="VCAAtableheadingnarrow"/>
              <w:rPr>
                <w:lang w:val="en-AU"/>
              </w:rPr>
            </w:pPr>
            <w:r>
              <w:rPr>
                <w:lang w:val="en-AU"/>
              </w:rPr>
              <w:t>Comments/observations</w:t>
            </w:r>
          </w:p>
        </w:tc>
      </w:tr>
      <w:tr w:rsidR="00195296" w14:paraId="3006E30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1690C8" w14:textId="77777777" w:rsidR="00195296" w:rsidRDefault="00195296" w:rsidP="005734E7">
            <w:pPr>
              <w:pStyle w:val="VCAAtabletextnarrow"/>
              <w:rPr>
                <w:noProof/>
                <w:lang w:val="en-AU"/>
              </w:rPr>
            </w:pPr>
            <w:r w:rsidRPr="0012513A">
              <w:rPr>
                <w:noProof/>
                <w:lang w:val="en-AU"/>
              </w:rPr>
              <w:t>Briefly describe a situation where your personal views and/or assumptions were challenged by your experience in the workplace.</w:t>
            </w:r>
          </w:p>
          <w:p w14:paraId="06D1C645" w14:textId="77777777" w:rsidR="00472BE6" w:rsidRDefault="00472BE6" w:rsidP="005734E7">
            <w:pPr>
              <w:pStyle w:val="VCAAtabletextnarrow"/>
              <w:rPr>
                <w:noProof/>
                <w:lang w:val="en-AU"/>
              </w:rPr>
            </w:pPr>
          </w:p>
          <w:p w14:paraId="1F23D5A9" w14:textId="7A5773A3" w:rsidR="00472BE6" w:rsidRPr="00472BE6" w:rsidRDefault="00472BE6" w:rsidP="00472BE6">
            <w:pPr>
              <w:pStyle w:val="VCAAtabletextnarrow"/>
              <w:rPr>
                <w:lang w:val="en-AU"/>
              </w:rPr>
            </w:pPr>
            <w:r w:rsidRPr="00472BE6">
              <w:rPr>
                <w:lang w:val="en-AU"/>
              </w:rPr>
              <w:t>Briefly describe a situation in the workplace where your personal views or assumptions were challenged.</w:t>
            </w:r>
          </w:p>
          <w:p w14:paraId="65C31E00" w14:textId="7C7C8687" w:rsidR="00472BE6" w:rsidRDefault="00472BE6" w:rsidP="00472BE6">
            <w:pPr>
              <w:pStyle w:val="VCAAtabletextnarrow"/>
              <w:rPr>
                <w:lang w:val="en-AU"/>
              </w:rPr>
            </w:pPr>
          </w:p>
        </w:tc>
        <w:tc>
          <w:tcPr>
            <w:tcW w:w="6804" w:type="dxa"/>
          </w:tcPr>
          <w:p w14:paraId="0962D80B" w14:textId="77777777" w:rsidR="00195296" w:rsidRDefault="00195296" w:rsidP="005734E7">
            <w:pPr>
              <w:pStyle w:val="VCAAtabletextnarrow"/>
              <w:rPr>
                <w:lang w:val="en-AU"/>
              </w:rPr>
            </w:pPr>
          </w:p>
        </w:tc>
      </w:tr>
      <w:tr w:rsidR="00195296" w14:paraId="70722A6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D9A692D" w14:textId="77777777" w:rsidR="00195296" w:rsidRDefault="00195296" w:rsidP="005734E7">
            <w:pPr>
              <w:pStyle w:val="VCAAtabletextnarrow"/>
              <w:rPr>
                <w:noProof/>
              </w:rPr>
            </w:pPr>
            <w:r w:rsidRPr="0012513A">
              <w:rPr>
                <w:noProof/>
              </w:rPr>
              <w:t>What are the non-verbal ways you can show respect for people of different social or cultural backgrounds?</w:t>
            </w:r>
          </w:p>
          <w:p w14:paraId="4851CCE1" w14:textId="23C5F323" w:rsidR="00816551" w:rsidRPr="00816551" w:rsidRDefault="00816551" w:rsidP="00816551">
            <w:pPr>
              <w:pStyle w:val="VCAAtabletextnarrow"/>
              <w:rPr>
                <w:lang w:val="en-AU"/>
              </w:rPr>
            </w:pPr>
            <w:r w:rsidRPr="00816551">
              <w:rPr>
                <w:lang w:val="en-AU"/>
              </w:rPr>
              <w:t xml:space="preserve"> What non-verbal ways did you use or observe to show respect for people from different social or cultural backgrounds?</w:t>
            </w:r>
          </w:p>
          <w:p w14:paraId="133F825F" w14:textId="77777777" w:rsidR="00472BE6" w:rsidRDefault="00472BE6" w:rsidP="00816551">
            <w:pPr>
              <w:pStyle w:val="VCAAtabletextnarrow"/>
            </w:pPr>
          </w:p>
        </w:tc>
        <w:tc>
          <w:tcPr>
            <w:tcW w:w="6804" w:type="dxa"/>
          </w:tcPr>
          <w:p w14:paraId="0679244C" w14:textId="77777777" w:rsidR="00195296" w:rsidRDefault="00195296" w:rsidP="005734E7">
            <w:pPr>
              <w:pStyle w:val="VCAAtabletextnarrow"/>
              <w:rPr>
                <w:lang w:val="en-AU"/>
              </w:rPr>
            </w:pPr>
          </w:p>
        </w:tc>
      </w:tr>
      <w:tr w:rsidR="00195296" w14:paraId="2787511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3C614BD" w14:textId="63D28CFB" w:rsidR="00195296" w:rsidRDefault="00195296" w:rsidP="005734E7">
            <w:pPr>
              <w:pStyle w:val="VCAAtabletextnarrow"/>
              <w:rPr>
                <w:ins w:id="3" w:author="Demet Aydan" w:date="2025-09-22T12:55:00Z"/>
                <w:noProof/>
              </w:rPr>
            </w:pPr>
            <w:r w:rsidRPr="0012513A">
              <w:rPr>
                <w:noProof/>
              </w:rPr>
              <w:t>How did you seek and receive support when dealing with unfamiliar situations</w:t>
            </w:r>
            <w:r w:rsidR="00816551">
              <w:rPr>
                <w:noProof/>
              </w:rPr>
              <w:t xml:space="preserve"> in the workplace</w:t>
            </w:r>
            <w:r w:rsidRPr="0012513A">
              <w:rPr>
                <w:noProof/>
              </w:rPr>
              <w:t>?</w:t>
            </w:r>
          </w:p>
          <w:p w14:paraId="66D1DDD3" w14:textId="26C7D794" w:rsidR="00816551" w:rsidRDefault="00816551" w:rsidP="005734E7">
            <w:pPr>
              <w:pStyle w:val="VCAAtabletextnarrow"/>
            </w:pPr>
          </w:p>
        </w:tc>
        <w:tc>
          <w:tcPr>
            <w:tcW w:w="6804" w:type="dxa"/>
          </w:tcPr>
          <w:p w14:paraId="1C37E635" w14:textId="77777777" w:rsidR="00195296" w:rsidRDefault="00195296" w:rsidP="005734E7">
            <w:pPr>
              <w:pStyle w:val="VCAAtabletextnarrow"/>
              <w:rPr>
                <w:lang w:val="en-AU"/>
              </w:rPr>
            </w:pPr>
          </w:p>
        </w:tc>
      </w:tr>
    </w:tbl>
    <w:p w14:paraId="0D3E2D3B" w14:textId="77777777" w:rsidR="00195296" w:rsidRDefault="00195296" w:rsidP="00EC38E8">
      <w:pPr>
        <w:rPr>
          <w:rFonts w:ascii="Arial" w:hAnsi="Arial" w:cs="Arial"/>
          <w:color w:val="000000" w:themeColor="text1"/>
          <w:sz w:val="20"/>
        </w:rPr>
      </w:pPr>
      <w:r>
        <w:br w:type="page"/>
      </w:r>
    </w:p>
    <w:p w14:paraId="2559F66B" w14:textId="77777777" w:rsidR="00195296" w:rsidRPr="00C330EB" w:rsidRDefault="00195296" w:rsidP="00EC38E8">
      <w:pPr>
        <w:pStyle w:val="VCAAHeading3"/>
      </w:pPr>
      <w:r w:rsidRPr="0012513A">
        <w:rPr>
          <w:noProof/>
        </w:rPr>
        <w:lastRenderedPageBreak/>
        <w:t>HLTINF006</w:t>
      </w:r>
      <w:r>
        <w:rPr>
          <w:noProof/>
        </w:rPr>
        <w:t xml:space="preserve"> -</w:t>
      </w:r>
      <w:r w:rsidRPr="00C330EB">
        <w:t xml:space="preserve"> </w:t>
      </w:r>
      <w:r w:rsidRPr="0012513A">
        <w:rPr>
          <w:noProof/>
        </w:rPr>
        <w:t>Apply basic principles and practices of infection prevention and control</w:t>
      </w:r>
    </w:p>
    <w:p w14:paraId="074F3360" w14:textId="77777777" w:rsidR="00195296" w:rsidRDefault="00195296" w:rsidP="00EC38E8">
      <w:pPr>
        <w:pStyle w:val="VCAAbody"/>
      </w:pPr>
      <w:r w:rsidRPr="0012513A">
        <w:rPr>
          <w:noProof/>
        </w:rPr>
        <w:t>This unit describes the skills and knowledge required to follow organisational infection prevention and control procedures, including implementing standard and transmission-based precautions and responding to infection risks.</w:t>
      </w:r>
    </w:p>
    <w:tbl>
      <w:tblPr>
        <w:tblStyle w:val="VCAAclosedtable"/>
        <w:tblW w:w="9639" w:type="dxa"/>
        <w:tblLayout w:type="fixed"/>
        <w:tblLook w:val="04A0" w:firstRow="1" w:lastRow="0" w:firstColumn="1" w:lastColumn="0" w:noHBand="0" w:noVBand="1"/>
      </w:tblPr>
      <w:tblGrid>
        <w:gridCol w:w="2835"/>
        <w:gridCol w:w="6804"/>
      </w:tblGrid>
      <w:tr w:rsidR="00195296" w14:paraId="7839EB0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472AED0" w14:textId="77777777" w:rsidR="00195296" w:rsidRDefault="00195296" w:rsidP="005734E7">
            <w:pPr>
              <w:pStyle w:val="VCAAtableheadingnarrow"/>
              <w:rPr>
                <w:lang w:val="en-AU"/>
              </w:rPr>
            </w:pPr>
            <w:r>
              <w:rPr>
                <w:lang w:val="en-AU"/>
              </w:rPr>
              <w:t>Respond to the following</w:t>
            </w:r>
          </w:p>
        </w:tc>
        <w:tc>
          <w:tcPr>
            <w:tcW w:w="6804" w:type="dxa"/>
          </w:tcPr>
          <w:p w14:paraId="3EA9193C" w14:textId="77777777" w:rsidR="00195296" w:rsidRDefault="00195296" w:rsidP="005734E7">
            <w:pPr>
              <w:pStyle w:val="VCAAtableheadingnarrow"/>
              <w:rPr>
                <w:lang w:val="en-AU"/>
              </w:rPr>
            </w:pPr>
            <w:r>
              <w:rPr>
                <w:lang w:val="en-AU"/>
              </w:rPr>
              <w:t>Comments/observations</w:t>
            </w:r>
          </w:p>
        </w:tc>
      </w:tr>
      <w:tr w:rsidR="00195296" w14:paraId="59477E6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FB9D9A" w14:textId="6F72E466" w:rsidR="004736CF" w:rsidRDefault="004736CF" w:rsidP="005734E7">
            <w:pPr>
              <w:pStyle w:val="VCAAtabletextnarrow"/>
              <w:rPr>
                <w:lang w:val="en-AU"/>
              </w:rPr>
            </w:pPr>
            <w:r w:rsidRPr="004736CF">
              <w:t>Were you instructed on infection prevention and control procedures during your placement? If yes, describe when and how this happened.</w:t>
            </w:r>
          </w:p>
        </w:tc>
        <w:tc>
          <w:tcPr>
            <w:tcW w:w="6804" w:type="dxa"/>
          </w:tcPr>
          <w:p w14:paraId="2FDA003A" w14:textId="77777777" w:rsidR="00195296" w:rsidRDefault="00195296" w:rsidP="005734E7">
            <w:pPr>
              <w:pStyle w:val="VCAAtabletextnarrow"/>
              <w:rPr>
                <w:lang w:val="en-AU"/>
              </w:rPr>
            </w:pPr>
          </w:p>
        </w:tc>
      </w:tr>
      <w:tr w:rsidR="00195296" w14:paraId="3C5BA84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6C8D3EA" w14:textId="1FBE96AE" w:rsidR="004736CF" w:rsidRDefault="00195296" w:rsidP="004736CF">
            <w:pPr>
              <w:pStyle w:val="VCAAtabletextnarrow"/>
            </w:pPr>
            <w:r w:rsidRPr="0012513A">
              <w:rPr>
                <w:noProof/>
              </w:rPr>
              <w:t>Describe your own role in preventing infection</w:t>
            </w:r>
            <w:r w:rsidR="004736CF">
              <w:rPr>
                <w:noProof/>
              </w:rPr>
              <w:t xml:space="preserve"> risks </w:t>
            </w:r>
            <w:r w:rsidRPr="0012513A">
              <w:rPr>
                <w:noProof/>
              </w:rPr>
              <w:t xml:space="preserve"> in the workplace.</w:t>
            </w:r>
          </w:p>
        </w:tc>
        <w:tc>
          <w:tcPr>
            <w:tcW w:w="6804" w:type="dxa"/>
          </w:tcPr>
          <w:p w14:paraId="01768F14" w14:textId="77777777" w:rsidR="00195296" w:rsidRDefault="00195296" w:rsidP="005734E7">
            <w:pPr>
              <w:pStyle w:val="VCAAtabletextnarrow"/>
              <w:rPr>
                <w:lang w:val="en-AU"/>
              </w:rPr>
            </w:pPr>
          </w:p>
        </w:tc>
      </w:tr>
      <w:tr w:rsidR="00195296" w14:paraId="12E85B6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53F74D" w14:textId="7ABA9859" w:rsidR="00195296" w:rsidRDefault="00195296" w:rsidP="005734E7">
            <w:pPr>
              <w:pStyle w:val="VCAAtabletextnarrow"/>
            </w:pPr>
            <w:r w:rsidRPr="0012513A">
              <w:rPr>
                <w:noProof/>
              </w:rPr>
              <w:t>What was the procedure for reporting infection risks</w:t>
            </w:r>
            <w:r w:rsidR="004736CF">
              <w:rPr>
                <w:noProof/>
              </w:rPr>
              <w:t xml:space="preserve"> in the workplace</w:t>
            </w:r>
            <w:r w:rsidRPr="0012513A">
              <w:rPr>
                <w:noProof/>
              </w:rPr>
              <w:t>?</w:t>
            </w:r>
          </w:p>
        </w:tc>
        <w:tc>
          <w:tcPr>
            <w:tcW w:w="6804" w:type="dxa"/>
          </w:tcPr>
          <w:p w14:paraId="674310CC" w14:textId="77777777" w:rsidR="00195296" w:rsidRDefault="00195296" w:rsidP="005734E7">
            <w:pPr>
              <w:pStyle w:val="VCAAtabletextnarrow"/>
              <w:rPr>
                <w:lang w:val="en-AU"/>
              </w:rPr>
            </w:pPr>
          </w:p>
        </w:tc>
      </w:tr>
    </w:tbl>
    <w:p w14:paraId="7707F4A1" w14:textId="77777777" w:rsidR="00195296" w:rsidRDefault="00195296" w:rsidP="00EC38E8">
      <w:pPr>
        <w:rPr>
          <w:rFonts w:ascii="Arial" w:hAnsi="Arial" w:cs="Arial"/>
          <w:color w:val="000000" w:themeColor="text1"/>
          <w:sz w:val="20"/>
        </w:rPr>
      </w:pPr>
      <w:r>
        <w:br w:type="page"/>
      </w:r>
    </w:p>
    <w:p w14:paraId="0740BFC0" w14:textId="77777777" w:rsidR="00195296" w:rsidRPr="00C330EB" w:rsidRDefault="00195296" w:rsidP="00EC38E8">
      <w:pPr>
        <w:pStyle w:val="VCAAHeading3"/>
      </w:pPr>
      <w:r w:rsidRPr="0012513A">
        <w:rPr>
          <w:noProof/>
        </w:rPr>
        <w:lastRenderedPageBreak/>
        <w:t>BSBINS201</w:t>
      </w:r>
      <w:r>
        <w:rPr>
          <w:noProof/>
        </w:rPr>
        <w:t xml:space="preserve"> -</w:t>
      </w:r>
      <w:r w:rsidRPr="00C330EB">
        <w:t xml:space="preserve"> </w:t>
      </w:r>
      <w:r w:rsidRPr="0012513A">
        <w:rPr>
          <w:noProof/>
        </w:rPr>
        <w:t>Process and maintain workplace information</w:t>
      </w:r>
    </w:p>
    <w:p w14:paraId="5A08D495" w14:textId="77777777" w:rsidR="00195296" w:rsidRDefault="00195296" w:rsidP="00EC38E8">
      <w:pPr>
        <w:pStyle w:val="VCAAbody"/>
      </w:pPr>
      <w:r w:rsidRPr="0012513A">
        <w:rPr>
          <w:noProof/>
        </w:rPr>
        <w:t>This unit describes the skills and knowledge required for workers to participate in safe work practices to ensure their own health and safety, and that of others.</w:t>
      </w:r>
    </w:p>
    <w:tbl>
      <w:tblPr>
        <w:tblStyle w:val="VCAAclosedtable"/>
        <w:tblW w:w="9639" w:type="dxa"/>
        <w:tblLayout w:type="fixed"/>
        <w:tblLook w:val="04A0" w:firstRow="1" w:lastRow="0" w:firstColumn="1" w:lastColumn="0" w:noHBand="0" w:noVBand="1"/>
      </w:tblPr>
      <w:tblGrid>
        <w:gridCol w:w="2835"/>
        <w:gridCol w:w="6804"/>
      </w:tblGrid>
      <w:tr w:rsidR="00195296" w14:paraId="6FCCE40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FD03BF0" w14:textId="77777777" w:rsidR="00195296" w:rsidRDefault="00195296" w:rsidP="005734E7">
            <w:pPr>
              <w:pStyle w:val="VCAAtableheadingnarrow"/>
              <w:rPr>
                <w:lang w:val="en-AU"/>
              </w:rPr>
            </w:pPr>
            <w:r>
              <w:rPr>
                <w:lang w:val="en-AU"/>
              </w:rPr>
              <w:t>Respond to the following</w:t>
            </w:r>
          </w:p>
        </w:tc>
        <w:tc>
          <w:tcPr>
            <w:tcW w:w="6804" w:type="dxa"/>
          </w:tcPr>
          <w:p w14:paraId="12981791" w14:textId="77777777" w:rsidR="00195296" w:rsidRDefault="00195296" w:rsidP="005734E7">
            <w:pPr>
              <w:pStyle w:val="VCAAtableheadingnarrow"/>
              <w:rPr>
                <w:lang w:val="en-AU"/>
              </w:rPr>
            </w:pPr>
            <w:r>
              <w:rPr>
                <w:lang w:val="en-AU"/>
              </w:rPr>
              <w:t>Comments/observations</w:t>
            </w:r>
          </w:p>
        </w:tc>
      </w:tr>
      <w:tr w:rsidR="00195296" w14:paraId="417FFA0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6B3A202" w14:textId="77777777" w:rsidR="00737E72" w:rsidRPr="00F34DE9" w:rsidRDefault="00737E72" w:rsidP="00737E72">
            <w:pPr>
              <w:spacing w:before="0" w:after="160" w:line="278" w:lineRule="auto"/>
              <w:rPr>
                <w:rFonts w:ascii="Arial Narrow" w:hAnsi="Arial Narrow"/>
              </w:rPr>
            </w:pPr>
            <w:r w:rsidRPr="00F34DE9">
              <w:rPr>
                <w:rFonts w:ascii="Arial Narrow" w:hAnsi="Arial Narrow"/>
              </w:rPr>
              <w:t>How did you learn about the workplace procedures for handling and storing information?</w:t>
            </w:r>
          </w:p>
          <w:p w14:paraId="2255A06A" w14:textId="33FEB5ED" w:rsidR="00737E72" w:rsidRPr="00F34DE9" w:rsidRDefault="00737E72" w:rsidP="005506AE">
            <w:pPr>
              <w:pStyle w:val="VCAAtabletextnarrow"/>
              <w:rPr>
                <w:noProof/>
                <w:lang w:val="en-AU"/>
              </w:rPr>
            </w:pPr>
          </w:p>
        </w:tc>
        <w:tc>
          <w:tcPr>
            <w:tcW w:w="6804" w:type="dxa"/>
          </w:tcPr>
          <w:p w14:paraId="49F7C651" w14:textId="26158039" w:rsidR="00195296" w:rsidRDefault="00195296" w:rsidP="005734E7">
            <w:pPr>
              <w:pStyle w:val="VCAAtabletextnarrow"/>
              <w:rPr>
                <w:lang w:val="en-AU"/>
              </w:rPr>
            </w:pPr>
          </w:p>
        </w:tc>
      </w:tr>
      <w:tr w:rsidR="00195296" w14:paraId="303FABE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B71695B" w14:textId="24A17CF2" w:rsidR="00737E72" w:rsidRPr="00F34DE9" w:rsidRDefault="00737E72" w:rsidP="00F34DE9">
            <w:pPr>
              <w:rPr>
                <w:rFonts w:ascii="Arial Narrow" w:hAnsi="Arial Narrow"/>
              </w:rPr>
            </w:pPr>
            <w:r w:rsidRPr="00F34DE9">
              <w:rPr>
                <w:rFonts w:ascii="Arial Narrow" w:hAnsi="Arial Narrow"/>
              </w:rPr>
              <w:t>Briefly describe a task where you received, processed, or passed on workplace information.</w:t>
            </w:r>
          </w:p>
          <w:p w14:paraId="0F4A8A6F" w14:textId="77777777" w:rsidR="00737E72" w:rsidRDefault="00737E72" w:rsidP="005734E7">
            <w:pPr>
              <w:pStyle w:val="VCAAtabletextnarrow"/>
              <w:rPr>
                <w:noProof/>
              </w:rPr>
            </w:pPr>
          </w:p>
          <w:p w14:paraId="65A7A7E5" w14:textId="631B806B" w:rsidR="005506AE" w:rsidRDefault="005506AE" w:rsidP="005734E7">
            <w:pPr>
              <w:pStyle w:val="VCAAtabletextnarrow"/>
            </w:pPr>
          </w:p>
        </w:tc>
        <w:tc>
          <w:tcPr>
            <w:tcW w:w="6804" w:type="dxa"/>
          </w:tcPr>
          <w:p w14:paraId="6BE0F5B9" w14:textId="77777777" w:rsidR="00195296" w:rsidRDefault="00195296" w:rsidP="005734E7">
            <w:pPr>
              <w:pStyle w:val="VCAAtabletextnarrow"/>
              <w:rPr>
                <w:lang w:val="en-AU"/>
              </w:rPr>
            </w:pPr>
          </w:p>
        </w:tc>
      </w:tr>
      <w:tr w:rsidR="00195296" w14:paraId="100A8A3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5B178FC" w14:textId="420F1D38" w:rsidR="00737E72" w:rsidRDefault="00737E72" w:rsidP="005734E7">
            <w:pPr>
              <w:pStyle w:val="VCAAtabletextnarrow"/>
            </w:pPr>
            <w:r w:rsidRPr="0099119C">
              <w:t>What systems or tools were used in the workplace to record and maintain information?</w:t>
            </w:r>
          </w:p>
        </w:tc>
        <w:tc>
          <w:tcPr>
            <w:tcW w:w="6804" w:type="dxa"/>
          </w:tcPr>
          <w:p w14:paraId="547B0F65" w14:textId="77777777" w:rsidR="00195296" w:rsidRDefault="00195296" w:rsidP="005734E7">
            <w:pPr>
              <w:pStyle w:val="VCAAtabletextnarrow"/>
              <w:rPr>
                <w:lang w:val="en-AU"/>
              </w:rPr>
            </w:pPr>
          </w:p>
        </w:tc>
      </w:tr>
    </w:tbl>
    <w:p w14:paraId="7F64D809" w14:textId="77777777" w:rsidR="00195296" w:rsidRDefault="00195296" w:rsidP="00EC38E8">
      <w:pPr>
        <w:rPr>
          <w:rFonts w:ascii="Arial" w:hAnsi="Arial" w:cs="Arial"/>
          <w:color w:val="000000" w:themeColor="text1"/>
          <w:sz w:val="20"/>
        </w:rPr>
      </w:pPr>
      <w:r>
        <w:br w:type="page"/>
      </w:r>
    </w:p>
    <w:p w14:paraId="5AC0C7BB" w14:textId="77777777" w:rsidR="00195296" w:rsidRPr="00C330EB" w:rsidRDefault="00195296" w:rsidP="00EC38E8">
      <w:pPr>
        <w:pStyle w:val="VCAAHeading3"/>
      </w:pPr>
      <w:r w:rsidRPr="0012513A">
        <w:rPr>
          <w:noProof/>
        </w:rPr>
        <w:lastRenderedPageBreak/>
        <w:t>BSBMED303</w:t>
      </w:r>
      <w:r>
        <w:rPr>
          <w:noProof/>
        </w:rPr>
        <w:t xml:space="preserve"> -</w:t>
      </w:r>
      <w:r w:rsidRPr="00C330EB">
        <w:t xml:space="preserve"> </w:t>
      </w:r>
      <w:r w:rsidRPr="0012513A">
        <w:rPr>
          <w:noProof/>
        </w:rPr>
        <w:t>Maintain patient records</w:t>
      </w:r>
    </w:p>
    <w:p w14:paraId="30BB3184" w14:textId="77777777" w:rsidR="00195296" w:rsidRDefault="00195296" w:rsidP="00EC38E8">
      <w:pPr>
        <w:pStyle w:val="VCAAbody"/>
      </w:pPr>
      <w:r w:rsidRPr="0012513A">
        <w:rPr>
          <w:noProof/>
        </w:rPr>
        <w:t>This unit describes the skills and knowledge required to maintain patient records within an existing medical records management system, under the supervision of a senior receptionist or practice manager.</w:t>
      </w:r>
    </w:p>
    <w:tbl>
      <w:tblPr>
        <w:tblStyle w:val="VCAAclosedtable"/>
        <w:tblW w:w="9639" w:type="dxa"/>
        <w:tblLayout w:type="fixed"/>
        <w:tblLook w:val="04A0" w:firstRow="1" w:lastRow="0" w:firstColumn="1" w:lastColumn="0" w:noHBand="0" w:noVBand="1"/>
      </w:tblPr>
      <w:tblGrid>
        <w:gridCol w:w="2835"/>
        <w:gridCol w:w="6804"/>
      </w:tblGrid>
      <w:tr w:rsidR="00195296" w14:paraId="3545F3B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86773F7" w14:textId="77777777" w:rsidR="00195296" w:rsidRDefault="00195296" w:rsidP="005734E7">
            <w:pPr>
              <w:pStyle w:val="VCAAtableheadingnarrow"/>
              <w:rPr>
                <w:lang w:val="en-AU"/>
              </w:rPr>
            </w:pPr>
            <w:r>
              <w:rPr>
                <w:lang w:val="en-AU"/>
              </w:rPr>
              <w:t>Respond to the following</w:t>
            </w:r>
          </w:p>
        </w:tc>
        <w:tc>
          <w:tcPr>
            <w:tcW w:w="6804" w:type="dxa"/>
          </w:tcPr>
          <w:p w14:paraId="53D88A7E" w14:textId="77777777" w:rsidR="00195296" w:rsidRDefault="00195296" w:rsidP="005734E7">
            <w:pPr>
              <w:pStyle w:val="VCAAtableheadingnarrow"/>
              <w:rPr>
                <w:lang w:val="en-AU"/>
              </w:rPr>
            </w:pPr>
            <w:r>
              <w:rPr>
                <w:lang w:val="en-AU"/>
              </w:rPr>
              <w:t>Comments/observations</w:t>
            </w:r>
          </w:p>
        </w:tc>
      </w:tr>
      <w:tr w:rsidR="00195296" w14:paraId="4704A37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7A39B8E" w14:textId="5B559ACC" w:rsidR="00195296" w:rsidRDefault="00195296" w:rsidP="005734E7">
            <w:pPr>
              <w:pStyle w:val="VCAAtabletextnarrow"/>
              <w:rPr>
                <w:lang w:val="en-AU"/>
              </w:rPr>
            </w:pPr>
            <w:r w:rsidRPr="0012513A">
              <w:rPr>
                <w:noProof/>
                <w:lang w:val="en-AU"/>
              </w:rPr>
              <w:t xml:space="preserve">What are two </w:t>
            </w:r>
            <w:r w:rsidR="00737E72">
              <w:rPr>
                <w:noProof/>
                <w:lang w:val="en-AU"/>
              </w:rPr>
              <w:t xml:space="preserve"> pieces of information </w:t>
            </w:r>
            <w:r w:rsidRPr="0012513A">
              <w:rPr>
                <w:noProof/>
                <w:lang w:val="en-AU"/>
              </w:rPr>
              <w:t xml:space="preserve"> collected from patients on the patient information form?</w:t>
            </w:r>
          </w:p>
        </w:tc>
        <w:tc>
          <w:tcPr>
            <w:tcW w:w="6804" w:type="dxa"/>
          </w:tcPr>
          <w:p w14:paraId="3A937BE4" w14:textId="77777777" w:rsidR="00195296" w:rsidRDefault="00195296" w:rsidP="005734E7">
            <w:pPr>
              <w:pStyle w:val="VCAAtabletextnarrow"/>
              <w:rPr>
                <w:lang w:val="en-AU"/>
              </w:rPr>
            </w:pPr>
          </w:p>
        </w:tc>
      </w:tr>
      <w:tr w:rsidR="00195296" w14:paraId="372FAA2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80094BB" w14:textId="77777777" w:rsidR="00195296" w:rsidRDefault="00195296" w:rsidP="005734E7">
            <w:pPr>
              <w:pStyle w:val="VCAAtabletextnarrow"/>
            </w:pPr>
            <w:r w:rsidRPr="0012513A">
              <w:rPr>
                <w:noProof/>
              </w:rPr>
              <w:t>How were patient records stored in the workplace?</w:t>
            </w:r>
          </w:p>
        </w:tc>
        <w:tc>
          <w:tcPr>
            <w:tcW w:w="6804" w:type="dxa"/>
          </w:tcPr>
          <w:p w14:paraId="695684C0" w14:textId="77777777" w:rsidR="00195296" w:rsidRDefault="00195296" w:rsidP="005734E7">
            <w:pPr>
              <w:pStyle w:val="VCAAtabletextnarrow"/>
              <w:rPr>
                <w:lang w:val="en-AU"/>
              </w:rPr>
            </w:pPr>
          </w:p>
        </w:tc>
      </w:tr>
      <w:tr w:rsidR="00195296" w14:paraId="2F98629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081E97" w14:textId="456CD93C" w:rsidR="00195296" w:rsidRDefault="00195296" w:rsidP="005734E7">
            <w:pPr>
              <w:pStyle w:val="VCAAtabletextnarrow"/>
              <w:rPr>
                <w:ins w:id="4" w:author="Demet Aydan" w:date="2025-09-22T13:27:00Z"/>
                <w:noProof/>
              </w:rPr>
            </w:pPr>
            <w:r w:rsidRPr="0012513A">
              <w:rPr>
                <w:noProof/>
              </w:rPr>
              <w:t>Who did you seek</w:t>
            </w:r>
            <w:r w:rsidR="00737E72">
              <w:rPr>
                <w:noProof/>
              </w:rPr>
              <w:t xml:space="preserve"> or would you seek,</w:t>
            </w:r>
            <w:r w:rsidRPr="0012513A">
              <w:rPr>
                <w:noProof/>
              </w:rPr>
              <w:t xml:space="preserve"> clarification from in relation to patient records?</w:t>
            </w:r>
          </w:p>
          <w:p w14:paraId="2094A69A" w14:textId="77777777" w:rsidR="00737E72" w:rsidRDefault="00737E72" w:rsidP="005734E7">
            <w:pPr>
              <w:pStyle w:val="VCAAtabletextnarrow"/>
              <w:rPr>
                <w:ins w:id="5" w:author="Demet Aydan" w:date="2025-09-22T13:27:00Z"/>
                <w:noProof/>
              </w:rPr>
            </w:pPr>
          </w:p>
          <w:p w14:paraId="584DD315" w14:textId="6685C4E4" w:rsidR="00737E72" w:rsidRPr="00E45B87" w:rsidRDefault="00737E72" w:rsidP="00737E72">
            <w:pPr>
              <w:spacing w:before="0" w:after="160" w:line="278" w:lineRule="auto"/>
              <w:rPr>
                <w:ins w:id="6" w:author="Demet Aydan" w:date="2025-09-22T13:27:00Z"/>
              </w:rPr>
            </w:pPr>
          </w:p>
          <w:p w14:paraId="3A9F129A" w14:textId="77777777" w:rsidR="00737E72" w:rsidRDefault="00737E72" w:rsidP="005734E7">
            <w:pPr>
              <w:pStyle w:val="VCAAtabletextnarrow"/>
            </w:pPr>
          </w:p>
        </w:tc>
        <w:tc>
          <w:tcPr>
            <w:tcW w:w="6804" w:type="dxa"/>
          </w:tcPr>
          <w:p w14:paraId="03996A87" w14:textId="77777777" w:rsidR="00195296" w:rsidRDefault="00195296" w:rsidP="005734E7">
            <w:pPr>
              <w:pStyle w:val="VCAAtabletextnarrow"/>
              <w:rPr>
                <w:lang w:val="en-AU"/>
              </w:rPr>
            </w:pPr>
          </w:p>
        </w:tc>
      </w:tr>
    </w:tbl>
    <w:p w14:paraId="040AC80C" w14:textId="77777777" w:rsidR="00195296" w:rsidRDefault="00195296" w:rsidP="00EC38E8">
      <w:pPr>
        <w:rPr>
          <w:rFonts w:ascii="Arial" w:hAnsi="Arial" w:cs="Arial"/>
          <w:color w:val="000000" w:themeColor="text1"/>
          <w:sz w:val="20"/>
        </w:rPr>
      </w:pPr>
      <w:r>
        <w:br w:type="page"/>
      </w:r>
    </w:p>
    <w:p w14:paraId="2CA926A3" w14:textId="77777777" w:rsidR="00195296" w:rsidRPr="00C330EB" w:rsidRDefault="00195296" w:rsidP="00EC38E8">
      <w:pPr>
        <w:pStyle w:val="VCAAHeading3"/>
      </w:pPr>
      <w:r w:rsidRPr="0012513A">
        <w:rPr>
          <w:noProof/>
        </w:rPr>
        <w:lastRenderedPageBreak/>
        <w:t>BSBOPS101</w:t>
      </w:r>
      <w:r>
        <w:rPr>
          <w:noProof/>
        </w:rPr>
        <w:t xml:space="preserve"> -</w:t>
      </w:r>
      <w:r w:rsidRPr="00C330EB">
        <w:t xml:space="preserve"> </w:t>
      </w:r>
      <w:r w:rsidRPr="0012513A">
        <w:rPr>
          <w:noProof/>
        </w:rPr>
        <w:t>Use business resources</w:t>
      </w:r>
    </w:p>
    <w:p w14:paraId="703C107B" w14:textId="77777777" w:rsidR="00195296" w:rsidRDefault="00195296" w:rsidP="00EC38E8">
      <w:pPr>
        <w:pStyle w:val="VCAAbody"/>
      </w:pPr>
      <w:r w:rsidRPr="0012513A">
        <w:rPr>
          <w:noProof/>
        </w:rPr>
        <w:t>This unit describes the skills and knowledge required to identify, use and maintain resources to complete a variety of tasks under direct supervision.</w:t>
      </w:r>
    </w:p>
    <w:tbl>
      <w:tblPr>
        <w:tblStyle w:val="VCAAclosedtable"/>
        <w:tblW w:w="9639" w:type="dxa"/>
        <w:tblLayout w:type="fixed"/>
        <w:tblLook w:val="04A0" w:firstRow="1" w:lastRow="0" w:firstColumn="1" w:lastColumn="0" w:noHBand="0" w:noVBand="1"/>
      </w:tblPr>
      <w:tblGrid>
        <w:gridCol w:w="2835"/>
        <w:gridCol w:w="6804"/>
      </w:tblGrid>
      <w:tr w:rsidR="00195296" w14:paraId="312A586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B5133A5" w14:textId="77777777" w:rsidR="00195296" w:rsidRDefault="00195296" w:rsidP="005734E7">
            <w:pPr>
              <w:pStyle w:val="VCAAtableheadingnarrow"/>
              <w:rPr>
                <w:lang w:val="en-AU"/>
              </w:rPr>
            </w:pPr>
            <w:r>
              <w:rPr>
                <w:lang w:val="en-AU"/>
              </w:rPr>
              <w:t>Respond to the following</w:t>
            </w:r>
          </w:p>
        </w:tc>
        <w:tc>
          <w:tcPr>
            <w:tcW w:w="6804" w:type="dxa"/>
          </w:tcPr>
          <w:p w14:paraId="05372F9D" w14:textId="77777777" w:rsidR="00195296" w:rsidRDefault="00195296" w:rsidP="005734E7">
            <w:pPr>
              <w:pStyle w:val="VCAAtableheadingnarrow"/>
              <w:rPr>
                <w:lang w:val="en-AU"/>
              </w:rPr>
            </w:pPr>
            <w:r>
              <w:rPr>
                <w:lang w:val="en-AU"/>
              </w:rPr>
              <w:t>Comments/observations</w:t>
            </w:r>
          </w:p>
        </w:tc>
      </w:tr>
      <w:tr w:rsidR="00195296" w14:paraId="3DC1848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8D3982" w14:textId="32FF16D8" w:rsidR="00195296" w:rsidRDefault="00195296" w:rsidP="005734E7">
            <w:pPr>
              <w:pStyle w:val="VCAAtabletextnarrow"/>
              <w:rPr>
                <w:lang w:val="en-AU"/>
              </w:rPr>
            </w:pPr>
            <w:r w:rsidRPr="0012513A">
              <w:rPr>
                <w:noProof/>
                <w:lang w:val="en-AU"/>
              </w:rPr>
              <w:t xml:space="preserve">Name two pieces of business equipment </w:t>
            </w:r>
            <w:r w:rsidR="00737E72">
              <w:rPr>
                <w:noProof/>
                <w:lang w:val="en-AU"/>
              </w:rPr>
              <w:t xml:space="preserve">you </w:t>
            </w:r>
            <w:r w:rsidRPr="0012513A">
              <w:rPr>
                <w:noProof/>
                <w:lang w:val="en-AU"/>
              </w:rPr>
              <w:t>used</w:t>
            </w:r>
            <w:r w:rsidR="00737E72">
              <w:rPr>
                <w:noProof/>
                <w:lang w:val="en-AU"/>
              </w:rPr>
              <w:t xml:space="preserve"> or observed</w:t>
            </w:r>
            <w:r w:rsidRPr="0012513A">
              <w:rPr>
                <w:noProof/>
                <w:lang w:val="en-AU"/>
              </w:rPr>
              <w:t xml:space="preserve"> in the workplace?</w:t>
            </w:r>
          </w:p>
        </w:tc>
        <w:tc>
          <w:tcPr>
            <w:tcW w:w="6804" w:type="dxa"/>
          </w:tcPr>
          <w:p w14:paraId="04E419E1" w14:textId="77777777" w:rsidR="00195296" w:rsidRDefault="00195296" w:rsidP="005734E7">
            <w:pPr>
              <w:pStyle w:val="VCAAtabletextnarrow"/>
              <w:rPr>
                <w:lang w:val="en-AU"/>
              </w:rPr>
            </w:pPr>
          </w:p>
        </w:tc>
      </w:tr>
      <w:tr w:rsidR="00195296" w14:paraId="30B4E80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4074827" w14:textId="77777777" w:rsidR="00195296" w:rsidRPr="0012513A" w:rsidRDefault="00195296" w:rsidP="00B11285">
            <w:pPr>
              <w:pStyle w:val="VCAAtabletextnarrow"/>
              <w:rPr>
                <w:noProof/>
              </w:rPr>
            </w:pPr>
            <w:r w:rsidRPr="0012513A">
              <w:rPr>
                <w:noProof/>
              </w:rPr>
              <w:t xml:space="preserve">How were faults and shortages reported in the workplace?  </w:t>
            </w:r>
          </w:p>
          <w:p w14:paraId="528CB358" w14:textId="5B968C0B" w:rsidR="00195296" w:rsidRDefault="00737E72" w:rsidP="005734E7">
            <w:pPr>
              <w:pStyle w:val="VCAAtabletextnarrow"/>
              <w:rPr>
                <w:ins w:id="7" w:author="Demet Aydan" w:date="2025-09-22T13:31:00Z"/>
                <w:noProof/>
              </w:rPr>
            </w:pPr>
            <w:r>
              <w:rPr>
                <w:noProof/>
              </w:rPr>
              <w:t>Give an example of a</w:t>
            </w:r>
            <w:r w:rsidR="00195296" w:rsidRPr="0012513A">
              <w:rPr>
                <w:noProof/>
              </w:rPr>
              <w:t xml:space="preserve"> common fault </w:t>
            </w:r>
            <w:r>
              <w:rPr>
                <w:noProof/>
              </w:rPr>
              <w:t xml:space="preserve"> with</w:t>
            </w:r>
            <w:del w:id="8" w:author="Demet Aydan" w:date="2025-09-22T13:32:00Z">
              <w:r w:rsidR="00195296" w:rsidRPr="0012513A" w:rsidDel="00737E72">
                <w:rPr>
                  <w:noProof/>
                </w:rPr>
                <w:delText xml:space="preserve"> </w:delText>
              </w:r>
            </w:del>
            <w:r w:rsidR="00195296" w:rsidRPr="0012513A">
              <w:rPr>
                <w:noProof/>
              </w:rPr>
              <w:t>business resources in the workplace?</w:t>
            </w:r>
          </w:p>
          <w:p w14:paraId="6667D0B7" w14:textId="77777777" w:rsidR="00737E72" w:rsidRDefault="00737E72" w:rsidP="00F34DE9">
            <w:pPr>
              <w:spacing w:after="160" w:line="278" w:lineRule="auto"/>
            </w:pPr>
          </w:p>
        </w:tc>
        <w:tc>
          <w:tcPr>
            <w:tcW w:w="6804" w:type="dxa"/>
          </w:tcPr>
          <w:p w14:paraId="37BEE070" w14:textId="77777777" w:rsidR="00195296" w:rsidRDefault="00195296" w:rsidP="005734E7">
            <w:pPr>
              <w:pStyle w:val="VCAAtabletextnarrow"/>
              <w:rPr>
                <w:lang w:val="en-AU"/>
              </w:rPr>
            </w:pPr>
          </w:p>
        </w:tc>
      </w:tr>
      <w:tr w:rsidR="00195296" w14:paraId="0D6DD87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F9903D" w14:textId="148E0831" w:rsidR="00195296" w:rsidRDefault="00195296" w:rsidP="005734E7">
            <w:pPr>
              <w:pStyle w:val="VCAAtabletextnarrow"/>
              <w:rPr>
                <w:ins w:id="9" w:author="Demet Aydan" w:date="2025-09-22T13:33:00Z"/>
                <w:noProof/>
              </w:rPr>
            </w:pPr>
            <w:r w:rsidRPr="0012513A">
              <w:rPr>
                <w:noProof/>
              </w:rPr>
              <w:t>Who did you contact</w:t>
            </w:r>
            <w:r w:rsidR="00737E72">
              <w:rPr>
                <w:noProof/>
              </w:rPr>
              <w:t>, or would you contact,</w:t>
            </w:r>
            <w:r w:rsidRPr="0012513A">
              <w:rPr>
                <w:noProof/>
              </w:rPr>
              <w:t xml:space="preserve"> to seek advice about equipment faults?</w:t>
            </w:r>
          </w:p>
          <w:p w14:paraId="30884C33" w14:textId="77777777" w:rsidR="00737E72" w:rsidRPr="00E45B87" w:rsidRDefault="00737E72" w:rsidP="00737E72">
            <w:pPr>
              <w:rPr>
                <w:ins w:id="10" w:author="Demet Aydan" w:date="2025-09-22T13:33:00Z"/>
              </w:rPr>
            </w:pPr>
          </w:p>
          <w:p w14:paraId="2735347F" w14:textId="77777777" w:rsidR="00737E72" w:rsidRDefault="00737E72" w:rsidP="005734E7">
            <w:pPr>
              <w:pStyle w:val="VCAAtabletextnarrow"/>
            </w:pPr>
          </w:p>
        </w:tc>
        <w:tc>
          <w:tcPr>
            <w:tcW w:w="6804" w:type="dxa"/>
          </w:tcPr>
          <w:p w14:paraId="3F2BC693" w14:textId="77777777" w:rsidR="00195296" w:rsidRDefault="00195296" w:rsidP="005734E7">
            <w:pPr>
              <w:pStyle w:val="VCAAtabletextnarrow"/>
              <w:rPr>
                <w:lang w:val="en-AU"/>
              </w:rPr>
            </w:pPr>
          </w:p>
        </w:tc>
      </w:tr>
    </w:tbl>
    <w:p w14:paraId="4A15DF4A" w14:textId="77777777" w:rsidR="00195296" w:rsidRDefault="00195296" w:rsidP="00EC38E8">
      <w:pPr>
        <w:rPr>
          <w:rFonts w:ascii="Arial" w:hAnsi="Arial" w:cs="Arial"/>
          <w:color w:val="000000" w:themeColor="text1"/>
          <w:sz w:val="20"/>
        </w:rPr>
      </w:pPr>
      <w:r>
        <w:br w:type="page"/>
      </w:r>
    </w:p>
    <w:p w14:paraId="4423EB1B" w14:textId="77777777" w:rsidR="00195296" w:rsidRPr="00C330EB" w:rsidRDefault="00195296" w:rsidP="00EC38E8">
      <w:pPr>
        <w:pStyle w:val="VCAAHeading3"/>
      </w:pPr>
      <w:r w:rsidRPr="0012513A">
        <w:rPr>
          <w:noProof/>
        </w:rPr>
        <w:lastRenderedPageBreak/>
        <w:t>BSBOPS203</w:t>
      </w:r>
      <w:r>
        <w:rPr>
          <w:noProof/>
        </w:rPr>
        <w:t xml:space="preserve"> -</w:t>
      </w:r>
      <w:r w:rsidRPr="00C330EB">
        <w:t xml:space="preserve"> </w:t>
      </w:r>
      <w:r w:rsidRPr="0012513A">
        <w:rPr>
          <w:noProof/>
        </w:rPr>
        <w:t>Deliver a service to customers</w:t>
      </w:r>
    </w:p>
    <w:p w14:paraId="30FF40C1" w14:textId="77777777" w:rsidR="00195296" w:rsidRDefault="00195296" w:rsidP="00EC38E8">
      <w:pPr>
        <w:pStyle w:val="VCAAbody"/>
      </w:pPr>
      <w:r w:rsidRPr="0012513A">
        <w:rPr>
          <w:noProof/>
        </w:rPr>
        <w:t>This unit describes the skills and knowledge required to deliver aspects of customer service at an introductory level. It includes creating a relationship with customers, identifying their needs, delivering services or products, and processing customer feedback.</w:t>
      </w:r>
    </w:p>
    <w:tbl>
      <w:tblPr>
        <w:tblStyle w:val="VCAAclosedtable"/>
        <w:tblW w:w="9639" w:type="dxa"/>
        <w:tblLayout w:type="fixed"/>
        <w:tblLook w:val="04A0" w:firstRow="1" w:lastRow="0" w:firstColumn="1" w:lastColumn="0" w:noHBand="0" w:noVBand="1"/>
      </w:tblPr>
      <w:tblGrid>
        <w:gridCol w:w="2835"/>
        <w:gridCol w:w="6804"/>
      </w:tblGrid>
      <w:tr w:rsidR="00195296" w14:paraId="6A1CF84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B63ECB3" w14:textId="77777777" w:rsidR="00195296" w:rsidRDefault="00195296" w:rsidP="005734E7">
            <w:pPr>
              <w:pStyle w:val="VCAAtableheadingnarrow"/>
              <w:rPr>
                <w:lang w:val="en-AU"/>
              </w:rPr>
            </w:pPr>
            <w:r>
              <w:rPr>
                <w:lang w:val="en-AU"/>
              </w:rPr>
              <w:t>Respond to the following</w:t>
            </w:r>
          </w:p>
        </w:tc>
        <w:tc>
          <w:tcPr>
            <w:tcW w:w="6804" w:type="dxa"/>
          </w:tcPr>
          <w:p w14:paraId="537C7EE5" w14:textId="77777777" w:rsidR="00195296" w:rsidRDefault="00195296" w:rsidP="005734E7">
            <w:pPr>
              <w:pStyle w:val="VCAAtableheadingnarrow"/>
              <w:rPr>
                <w:lang w:val="en-AU"/>
              </w:rPr>
            </w:pPr>
            <w:r>
              <w:rPr>
                <w:lang w:val="en-AU"/>
              </w:rPr>
              <w:t>Comments/observations</w:t>
            </w:r>
          </w:p>
        </w:tc>
      </w:tr>
      <w:tr w:rsidR="00195296" w14:paraId="4E8E949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51BB49D" w14:textId="223AA968" w:rsidR="00195296" w:rsidRDefault="00195296" w:rsidP="005734E7">
            <w:pPr>
              <w:pStyle w:val="VCAAtabletextnarrow"/>
              <w:rPr>
                <w:noProof/>
                <w:lang w:val="en-AU"/>
              </w:rPr>
            </w:pPr>
            <w:r w:rsidRPr="0012513A">
              <w:rPr>
                <w:noProof/>
                <w:lang w:val="en-AU"/>
              </w:rPr>
              <w:t xml:space="preserve">What interpersonal skills did you use </w:t>
            </w:r>
            <w:r w:rsidR="00DF557A">
              <w:rPr>
                <w:noProof/>
                <w:lang w:val="en-AU"/>
              </w:rPr>
              <w:t xml:space="preserve"> when working with</w:t>
            </w:r>
            <w:del w:id="11" w:author="Demet Aydan" w:date="2025-09-22T13:35:00Z">
              <w:r w:rsidRPr="0012513A" w:rsidDel="00DF557A">
                <w:rPr>
                  <w:noProof/>
                  <w:lang w:val="en-AU"/>
                </w:rPr>
                <w:delText xml:space="preserve"> </w:delText>
              </w:r>
            </w:del>
            <w:r w:rsidRPr="0012513A">
              <w:rPr>
                <w:noProof/>
                <w:lang w:val="en-AU"/>
              </w:rPr>
              <w:t>internal and external customers</w:t>
            </w:r>
            <w:r w:rsidR="00DF557A">
              <w:rPr>
                <w:noProof/>
                <w:lang w:val="en-AU"/>
              </w:rPr>
              <w:t>?</w:t>
            </w:r>
          </w:p>
          <w:p w14:paraId="2925DE78" w14:textId="77777777" w:rsidR="001733E4" w:rsidRDefault="001733E4" w:rsidP="005734E7">
            <w:pPr>
              <w:pStyle w:val="VCAAtabletextnarrow"/>
              <w:rPr>
                <w:noProof/>
                <w:lang w:val="en-AU"/>
              </w:rPr>
            </w:pPr>
          </w:p>
          <w:p w14:paraId="746E6508" w14:textId="77777777" w:rsidR="001733E4" w:rsidRDefault="001733E4" w:rsidP="00F34DE9">
            <w:pPr>
              <w:spacing w:after="160" w:line="278" w:lineRule="auto"/>
              <w:rPr>
                <w:lang w:val="en-AU"/>
              </w:rPr>
            </w:pPr>
          </w:p>
        </w:tc>
        <w:tc>
          <w:tcPr>
            <w:tcW w:w="6804" w:type="dxa"/>
          </w:tcPr>
          <w:p w14:paraId="4A26D38D" w14:textId="77777777" w:rsidR="00195296" w:rsidRDefault="00195296" w:rsidP="005734E7">
            <w:pPr>
              <w:pStyle w:val="VCAAtabletextnarrow"/>
              <w:rPr>
                <w:lang w:val="en-AU"/>
              </w:rPr>
            </w:pPr>
          </w:p>
        </w:tc>
      </w:tr>
      <w:tr w:rsidR="00195296" w14:paraId="4F1A816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EE6A8C3" w14:textId="77777777" w:rsidR="00195296" w:rsidRDefault="00195296" w:rsidP="005734E7">
            <w:pPr>
              <w:pStyle w:val="VCAAtabletextnarrow"/>
            </w:pPr>
            <w:r w:rsidRPr="0012513A">
              <w:rPr>
                <w:noProof/>
              </w:rPr>
              <w:t>How did you learn about the products and services available in the workplace?</w:t>
            </w:r>
          </w:p>
        </w:tc>
        <w:tc>
          <w:tcPr>
            <w:tcW w:w="6804" w:type="dxa"/>
          </w:tcPr>
          <w:p w14:paraId="01E5271F" w14:textId="77777777" w:rsidR="00195296" w:rsidRDefault="00195296" w:rsidP="005734E7">
            <w:pPr>
              <w:pStyle w:val="VCAAtabletextnarrow"/>
              <w:rPr>
                <w:lang w:val="en-AU"/>
              </w:rPr>
            </w:pPr>
          </w:p>
        </w:tc>
      </w:tr>
      <w:tr w:rsidR="00195296" w14:paraId="2699384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6E39F58" w14:textId="77777777" w:rsidR="00195296" w:rsidRDefault="00195296" w:rsidP="005734E7">
            <w:pPr>
              <w:pStyle w:val="VCAAtabletextnarrow"/>
            </w:pPr>
            <w:r w:rsidRPr="0012513A">
              <w:rPr>
                <w:noProof/>
              </w:rPr>
              <w:t>How was feedback and communication between customers and the organisation documented?</w:t>
            </w:r>
          </w:p>
        </w:tc>
        <w:tc>
          <w:tcPr>
            <w:tcW w:w="6804" w:type="dxa"/>
          </w:tcPr>
          <w:p w14:paraId="2564C9AA" w14:textId="77777777" w:rsidR="00195296" w:rsidRDefault="00195296" w:rsidP="005734E7">
            <w:pPr>
              <w:pStyle w:val="VCAAtabletextnarrow"/>
              <w:rPr>
                <w:lang w:val="en-AU"/>
              </w:rPr>
            </w:pPr>
          </w:p>
        </w:tc>
      </w:tr>
    </w:tbl>
    <w:p w14:paraId="5F11CEFE" w14:textId="77777777" w:rsidR="00195296" w:rsidRDefault="00195296" w:rsidP="00EC38E8">
      <w:pPr>
        <w:rPr>
          <w:rFonts w:ascii="Arial" w:hAnsi="Arial" w:cs="Arial"/>
          <w:color w:val="000000" w:themeColor="text1"/>
          <w:sz w:val="20"/>
        </w:rPr>
      </w:pPr>
      <w:r>
        <w:br w:type="page"/>
      </w:r>
    </w:p>
    <w:p w14:paraId="493ECB20" w14:textId="77777777" w:rsidR="00195296" w:rsidRPr="00C330EB" w:rsidRDefault="00195296" w:rsidP="00EC38E8">
      <w:pPr>
        <w:pStyle w:val="VCAAHeading3"/>
      </w:pPr>
      <w:r w:rsidRPr="0012513A">
        <w:rPr>
          <w:noProof/>
        </w:rPr>
        <w:lastRenderedPageBreak/>
        <w:t>BSBPEF202</w:t>
      </w:r>
      <w:r>
        <w:rPr>
          <w:noProof/>
        </w:rPr>
        <w:t xml:space="preserve"> -</w:t>
      </w:r>
      <w:r w:rsidRPr="00C330EB">
        <w:t xml:space="preserve"> </w:t>
      </w:r>
      <w:r w:rsidRPr="0012513A">
        <w:rPr>
          <w:noProof/>
        </w:rPr>
        <w:t>Plan and apply time management</w:t>
      </w:r>
    </w:p>
    <w:p w14:paraId="09037733" w14:textId="77777777" w:rsidR="00195296" w:rsidRDefault="00195296" w:rsidP="00EC38E8">
      <w:pPr>
        <w:pStyle w:val="VCAAbody"/>
      </w:pPr>
      <w:r w:rsidRPr="0012513A">
        <w:rPr>
          <w:noProof/>
        </w:rPr>
        <w:t>This unit describes the skills and knowledge required to implement time management processes to organise and complete work tasks. It also addresses skills and knowledge to seek and review feedback for performance improvement regarding time management and use technology appropriate to the task.</w:t>
      </w:r>
    </w:p>
    <w:tbl>
      <w:tblPr>
        <w:tblStyle w:val="VCAAclosedtable"/>
        <w:tblW w:w="9639" w:type="dxa"/>
        <w:tblLayout w:type="fixed"/>
        <w:tblLook w:val="04A0" w:firstRow="1" w:lastRow="0" w:firstColumn="1" w:lastColumn="0" w:noHBand="0" w:noVBand="1"/>
      </w:tblPr>
      <w:tblGrid>
        <w:gridCol w:w="2835"/>
        <w:gridCol w:w="6804"/>
      </w:tblGrid>
      <w:tr w:rsidR="00195296" w14:paraId="44567C9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5009A92" w14:textId="77777777" w:rsidR="00195296" w:rsidRDefault="00195296" w:rsidP="005734E7">
            <w:pPr>
              <w:pStyle w:val="VCAAtableheadingnarrow"/>
              <w:rPr>
                <w:lang w:val="en-AU"/>
              </w:rPr>
            </w:pPr>
            <w:r>
              <w:rPr>
                <w:lang w:val="en-AU"/>
              </w:rPr>
              <w:t>Respond to the following</w:t>
            </w:r>
          </w:p>
        </w:tc>
        <w:tc>
          <w:tcPr>
            <w:tcW w:w="6804" w:type="dxa"/>
          </w:tcPr>
          <w:p w14:paraId="6336B1F9" w14:textId="77777777" w:rsidR="00195296" w:rsidRDefault="00195296" w:rsidP="005734E7">
            <w:pPr>
              <w:pStyle w:val="VCAAtableheadingnarrow"/>
              <w:rPr>
                <w:lang w:val="en-AU"/>
              </w:rPr>
            </w:pPr>
            <w:r>
              <w:rPr>
                <w:lang w:val="en-AU"/>
              </w:rPr>
              <w:t>Comments/observations</w:t>
            </w:r>
          </w:p>
        </w:tc>
      </w:tr>
      <w:tr w:rsidR="00195296" w14:paraId="06DF2E7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F78719" w14:textId="24FB299D" w:rsidR="00195296" w:rsidRDefault="00195296" w:rsidP="005734E7">
            <w:pPr>
              <w:pStyle w:val="VCAAtabletextnarrow"/>
              <w:rPr>
                <w:lang w:val="en-AU"/>
              </w:rPr>
            </w:pPr>
            <w:r w:rsidRPr="0012513A">
              <w:rPr>
                <w:noProof/>
                <w:lang w:val="en-AU"/>
              </w:rPr>
              <w:t xml:space="preserve">Outline how you  </w:t>
            </w:r>
            <w:r w:rsidR="00DF557A">
              <w:rPr>
                <w:noProof/>
                <w:lang w:val="en-AU"/>
              </w:rPr>
              <w:t xml:space="preserve">organised </w:t>
            </w:r>
            <w:r w:rsidRPr="0012513A">
              <w:rPr>
                <w:noProof/>
                <w:lang w:val="en-AU"/>
              </w:rPr>
              <w:t>your work schedule each day.</w:t>
            </w:r>
          </w:p>
        </w:tc>
        <w:tc>
          <w:tcPr>
            <w:tcW w:w="6804" w:type="dxa"/>
          </w:tcPr>
          <w:p w14:paraId="6706B1C8" w14:textId="77777777" w:rsidR="00195296" w:rsidRDefault="00195296" w:rsidP="00F34DE9">
            <w:pPr>
              <w:spacing w:after="160" w:line="278" w:lineRule="auto"/>
              <w:rPr>
                <w:lang w:val="en-AU"/>
              </w:rPr>
            </w:pPr>
          </w:p>
        </w:tc>
      </w:tr>
      <w:tr w:rsidR="00195296" w14:paraId="466FB9A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B0702F2" w14:textId="5E972EA6" w:rsidR="00195296" w:rsidRDefault="00195296" w:rsidP="005734E7">
            <w:pPr>
              <w:pStyle w:val="VCAAtabletextnarrow"/>
            </w:pPr>
            <w:r w:rsidRPr="0012513A">
              <w:rPr>
                <w:noProof/>
              </w:rPr>
              <w:t>Describe a situation where you took  action to improve the daily</w:t>
            </w:r>
            <w:r w:rsidR="00DF557A">
              <w:rPr>
                <w:noProof/>
              </w:rPr>
              <w:t xml:space="preserve"> workplace</w:t>
            </w:r>
            <w:r w:rsidRPr="0012513A">
              <w:rPr>
                <w:noProof/>
              </w:rPr>
              <w:t xml:space="preserve"> operation</w:t>
            </w:r>
            <w:r w:rsidR="00DF557A">
              <w:rPr>
                <w:noProof/>
              </w:rPr>
              <w:t>?</w:t>
            </w:r>
            <w:r w:rsidRPr="0012513A">
              <w:rPr>
                <w:noProof/>
              </w:rPr>
              <w:t>.</w:t>
            </w:r>
          </w:p>
        </w:tc>
        <w:tc>
          <w:tcPr>
            <w:tcW w:w="6804" w:type="dxa"/>
          </w:tcPr>
          <w:p w14:paraId="1708C4B9" w14:textId="77777777" w:rsidR="00195296" w:rsidRDefault="00195296" w:rsidP="005734E7">
            <w:pPr>
              <w:pStyle w:val="VCAAtabletextnarrow"/>
              <w:rPr>
                <w:lang w:val="en-AU"/>
              </w:rPr>
            </w:pPr>
          </w:p>
        </w:tc>
      </w:tr>
      <w:tr w:rsidR="00195296" w14:paraId="5A656A8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31602E" w14:textId="0155C4B1" w:rsidR="00195296" w:rsidRDefault="00195296" w:rsidP="005734E7">
            <w:pPr>
              <w:pStyle w:val="VCAAtabletextnarrow"/>
            </w:pPr>
            <w:r w:rsidRPr="0012513A">
              <w:rPr>
                <w:noProof/>
              </w:rPr>
              <w:t xml:space="preserve">How was feedback received, both individually and as </w:t>
            </w:r>
            <w:r w:rsidR="00DF557A">
              <w:rPr>
                <w:noProof/>
              </w:rPr>
              <w:t xml:space="preserve">part </w:t>
            </w:r>
            <w:r w:rsidRPr="0012513A">
              <w:rPr>
                <w:noProof/>
              </w:rPr>
              <w:t xml:space="preserve"> of a team?</w:t>
            </w:r>
          </w:p>
        </w:tc>
        <w:tc>
          <w:tcPr>
            <w:tcW w:w="6804" w:type="dxa"/>
          </w:tcPr>
          <w:p w14:paraId="4C43A6DE" w14:textId="77777777" w:rsidR="00195296" w:rsidRDefault="00195296" w:rsidP="005734E7">
            <w:pPr>
              <w:pStyle w:val="VCAAtabletextnarrow"/>
              <w:rPr>
                <w:lang w:val="en-AU"/>
              </w:rPr>
            </w:pPr>
          </w:p>
        </w:tc>
      </w:tr>
    </w:tbl>
    <w:p w14:paraId="7FB50C71" w14:textId="77777777" w:rsidR="00195296" w:rsidRDefault="00195296" w:rsidP="00EC38E8">
      <w:pPr>
        <w:rPr>
          <w:rFonts w:ascii="Arial" w:hAnsi="Arial" w:cs="Arial"/>
          <w:color w:val="000000" w:themeColor="text1"/>
          <w:sz w:val="20"/>
        </w:rPr>
      </w:pPr>
      <w:r>
        <w:br w:type="page"/>
      </w:r>
    </w:p>
    <w:p w14:paraId="5FAB42DC" w14:textId="77777777" w:rsidR="00195296" w:rsidRPr="00C330EB" w:rsidRDefault="00195296" w:rsidP="00EC38E8">
      <w:pPr>
        <w:pStyle w:val="VCAAHeading3"/>
      </w:pPr>
      <w:r w:rsidRPr="0012513A">
        <w:rPr>
          <w:noProof/>
        </w:rPr>
        <w:lastRenderedPageBreak/>
        <w:t>BSBTEC201</w:t>
      </w:r>
      <w:r>
        <w:rPr>
          <w:noProof/>
        </w:rPr>
        <w:t xml:space="preserve"> -</w:t>
      </w:r>
      <w:r w:rsidRPr="00C330EB">
        <w:t xml:space="preserve"> </w:t>
      </w:r>
      <w:r w:rsidRPr="0012513A">
        <w:rPr>
          <w:noProof/>
        </w:rPr>
        <w:t>Use business software applications</w:t>
      </w:r>
    </w:p>
    <w:p w14:paraId="4830DCD8" w14:textId="77777777" w:rsidR="00195296" w:rsidRDefault="00195296" w:rsidP="00EC38E8">
      <w:pPr>
        <w:pStyle w:val="VCAAbody"/>
      </w:pPr>
      <w:r w:rsidRPr="0012513A">
        <w:rPr>
          <w:noProof/>
        </w:rPr>
        <w:t>This unit describes the skills and knowledge required to select and use software and organise electronic information and data.</w:t>
      </w:r>
    </w:p>
    <w:tbl>
      <w:tblPr>
        <w:tblStyle w:val="VCAAclosedtable"/>
        <w:tblW w:w="9639" w:type="dxa"/>
        <w:tblLayout w:type="fixed"/>
        <w:tblLook w:val="04A0" w:firstRow="1" w:lastRow="0" w:firstColumn="1" w:lastColumn="0" w:noHBand="0" w:noVBand="1"/>
      </w:tblPr>
      <w:tblGrid>
        <w:gridCol w:w="2835"/>
        <w:gridCol w:w="6804"/>
      </w:tblGrid>
      <w:tr w:rsidR="00195296" w14:paraId="6401FCA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5952C07" w14:textId="77777777" w:rsidR="00195296" w:rsidRDefault="00195296" w:rsidP="005734E7">
            <w:pPr>
              <w:pStyle w:val="VCAAtableheadingnarrow"/>
              <w:rPr>
                <w:lang w:val="en-AU"/>
              </w:rPr>
            </w:pPr>
            <w:r>
              <w:rPr>
                <w:lang w:val="en-AU"/>
              </w:rPr>
              <w:t>Respond to the following</w:t>
            </w:r>
          </w:p>
        </w:tc>
        <w:tc>
          <w:tcPr>
            <w:tcW w:w="6804" w:type="dxa"/>
          </w:tcPr>
          <w:p w14:paraId="16C6CF0E" w14:textId="77777777" w:rsidR="00195296" w:rsidRDefault="00195296" w:rsidP="005734E7">
            <w:pPr>
              <w:pStyle w:val="VCAAtableheadingnarrow"/>
              <w:rPr>
                <w:lang w:val="en-AU"/>
              </w:rPr>
            </w:pPr>
            <w:r>
              <w:rPr>
                <w:lang w:val="en-AU"/>
              </w:rPr>
              <w:t>Comments/observations</w:t>
            </w:r>
          </w:p>
        </w:tc>
      </w:tr>
      <w:tr w:rsidR="00195296" w14:paraId="3CEF818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45EE07" w14:textId="77777777" w:rsidR="00195296" w:rsidRDefault="00195296" w:rsidP="005734E7">
            <w:pPr>
              <w:pStyle w:val="VCAAtabletextnarrow"/>
              <w:rPr>
                <w:lang w:val="en-AU"/>
              </w:rPr>
            </w:pPr>
            <w:r w:rsidRPr="0012513A">
              <w:rPr>
                <w:noProof/>
                <w:lang w:val="en-AU"/>
              </w:rPr>
              <w:t>What were the main technology and software applications you used in the workplace?</w:t>
            </w:r>
          </w:p>
        </w:tc>
        <w:tc>
          <w:tcPr>
            <w:tcW w:w="6804" w:type="dxa"/>
          </w:tcPr>
          <w:p w14:paraId="04C96334" w14:textId="77777777" w:rsidR="00195296" w:rsidRDefault="00195296" w:rsidP="005734E7">
            <w:pPr>
              <w:pStyle w:val="VCAAtabletextnarrow"/>
              <w:rPr>
                <w:lang w:val="en-AU"/>
              </w:rPr>
            </w:pPr>
          </w:p>
        </w:tc>
      </w:tr>
      <w:tr w:rsidR="00195296" w14:paraId="5550B74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B4813DE" w14:textId="525B53A0" w:rsidR="00195296" w:rsidRDefault="00195296" w:rsidP="005734E7">
            <w:pPr>
              <w:pStyle w:val="VCAAtabletextnarrow"/>
            </w:pPr>
            <w:r w:rsidRPr="0012513A">
              <w:rPr>
                <w:noProof/>
              </w:rPr>
              <w:t>What  policies and processes you used</w:t>
            </w:r>
            <w:r w:rsidR="00DF6917">
              <w:rPr>
                <w:noProof/>
              </w:rPr>
              <w:t xml:space="preserve"> in the workplace</w:t>
            </w:r>
            <w:r w:rsidRPr="0012513A">
              <w:rPr>
                <w:noProof/>
              </w:rPr>
              <w:t xml:space="preserve"> for organising data?</w:t>
            </w:r>
          </w:p>
        </w:tc>
        <w:tc>
          <w:tcPr>
            <w:tcW w:w="6804" w:type="dxa"/>
          </w:tcPr>
          <w:p w14:paraId="272F1BF8" w14:textId="77777777" w:rsidR="00195296" w:rsidRDefault="00195296" w:rsidP="005734E7">
            <w:pPr>
              <w:pStyle w:val="VCAAtabletextnarrow"/>
              <w:rPr>
                <w:lang w:val="en-AU"/>
              </w:rPr>
            </w:pPr>
          </w:p>
        </w:tc>
      </w:tr>
      <w:tr w:rsidR="00195296" w14:paraId="7389777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943C38" w14:textId="603AA12F" w:rsidR="00195296" w:rsidRDefault="00195296" w:rsidP="005734E7">
            <w:pPr>
              <w:pStyle w:val="VCAAtabletextnarrow"/>
            </w:pPr>
            <w:r w:rsidRPr="0012513A">
              <w:rPr>
                <w:noProof/>
              </w:rPr>
              <w:t>How did you overcome issues with software</w:t>
            </w:r>
            <w:r w:rsidR="001013F6">
              <w:rPr>
                <w:noProof/>
              </w:rPr>
              <w:t xml:space="preserve"> in the workplace</w:t>
            </w:r>
            <w:r w:rsidRPr="0012513A">
              <w:rPr>
                <w:noProof/>
              </w:rPr>
              <w:t>?</w:t>
            </w:r>
          </w:p>
        </w:tc>
        <w:tc>
          <w:tcPr>
            <w:tcW w:w="6804" w:type="dxa"/>
          </w:tcPr>
          <w:p w14:paraId="15D6FBE0" w14:textId="77777777" w:rsidR="00195296" w:rsidRDefault="00195296" w:rsidP="005734E7">
            <w:pPr>
              <w:pStyle w:val="VCAAtabletextnarrow"/>
              <w:rPr>
                <w:lang w:val="en-AU"/>
              </w:rPr>
            </w:pPr>
          </w:p>
        </w:tc>
      </w:tr>
    </w:tbl>
    <w:p w14:paraId="7BB83DA8" w14:textId="77777777" w:rsidR="00195296" w:rsidRDefault="00195296" w:rsidP="00EC38E8">
      <w:pPr>
        <w:rPr>
          <w:rFonts w:ascii="Arial" w:hAnsi="Arial" w:cs="Arial"/>
          <w:color w:val="000000" w:themeColor="text1"/>
          <w:sz w:val="20"/>
        </w:rPr>
      </w:pPr>
      <w:r>
        <w:br w:type="page"/>
      </w:r>
    </w:p>
    <w:p w14:paraId="66224FF0" w14:textId="77777777" w:rsidR="00195296" w:rsidRPr="00C330EB" w:rsidRDefault="00195296" w:rsidP="00EC38E8">
      <w:pPr>
        <w:pStyle w:val="VCAAHeading3"/>
      </w:pPr>
      <w:r w:rsidRPr="0012513A">
        <w:rPr>
          <w:noProof/>
        </w:rPr>
        <w:lastRenderedPageBreak/>
        <w:t>CHCCCS010</w:t>
      </w:r>
      <w:r>
        <w:rPr>
          <w:noProof/>
        </w:rPr>
        <w:t xml:space="preserve"> -</w:t>
      </w:r>
      <w:r w:rsidRPr="00C330EB">
        <w:t xml:space="preserve"> </w:t>
      </w:r>
      <w:r w:rsidRPr="0012513A">
        <w:rPr>
          <w:noProof/>
        </w:rPr>
        <w:t>Maintain a high standard of service</w:t>
      </w:r>
    </w:p>
    <w:p w14:paraId="4D619868" w14:textId="77777777" w:rsidR="00195296" w:rsidRDefault="00195296" w:rsidP="00EC38E8">
      <w:pPr>
        <w:pStyle w:val="VCAAbody"/>
      </w:pPr>
      <w:r w:rsidRPr="0012513A">
        <w:rPr>
          <w:noProof/>
        </w:rPr>
        <w:t>This unit describes the skills and knowledge to deliver and maintain a high standard of service.</w:t>
      </w:r>
    </w:p>
    <w:tbl>
      <w:tblPr>
        <w:tblStyle w:val="VCAAclosedtable"/>
        <w:tblW w:w="9639" w:type="dxa"/>
        <w:tblLayout w:type="fixed"/>
        <w:tblLook w:val="04A0" w:firstRow="1" w:lastRow="0" w:firstColumn="1" w:lastColumn="0" w:noHBand="0" w:noVBand="1"/>
      </w:tblPr>
      <w:tblGrid>
        <w:gridCol w:w="2835"/>
        <w:gridCol w:w="6804"/>
      </w:tblGrid>
      <w:tr w:rsidR="00195296" w14:paraId="2F147EE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420AF0A" w14:textId="77777777" w:rsidR="00195296" w:rsidRDefault="00195296" w:rsidP="005734E7">
            <w:pPr>
              <w:pStyle w:val="VCAAtableheadingnarrow"/>
              <w:rPr>
                <w:lang w:val="en-AU"/>
              </w:rPr>
            </w:pPr>
            <w:r>
              <w:rPr>
                <w:lang w:val="en-AU"/>
              </w:rPr>
              <w:t>Respond to the following</w:t>
            </w:r>
          </w:p>
        </w:tc>
        <w:tc>
          <w:tcPr>
            <w:tcW w:w="6804" w:type="dxa"/>
          </w:tcPr>
          <w:p w14:paraId="64E7E3A1" w14:textId="77777777" w:rsidR="00195296" w:rsidRDefault="00195296" w:rsidP="005734E7">
            <w:pPr>
              <w:pStyle w:val="VCAAtableheadingnarrow"/>
              <w:rPr>
                <w:lang w:val="en-AU"/>
              </w:rPr>
            </w:pPr>
            <w:r>
              <w:rPr>
                <w:lang w:val="en-AU"/>
              </w:rPr>
              <w:t>Comments/observations</w:t>
            </w:r>
          </w:p>
        </w:tc>
      </w:tr>
      <w:tr w:rsidR="00195296" w14:paraId="674DC6F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54BDC8" w14:textId="77777777" w:rsidR="00195296" w:rsidRDefault="00195296" w:rsidP="005734E7">
            <w:pPr>
              <w:pStyle w:val="VCAAtabletextnarrow"/>
              <w:rPr>
                <w:lang w:val="en-AU"/>
              </w:rPr>
            </w:pPr>
            <w:r w:rsidRPr="0012513A">
              <w:rPr>
                <w:noProof/>
                <w:lang w:val="en-AU"/>
              </w:rPr>
              <w:t>Outline the workplace policy and procedure for handling complaints from clients.</w:t>
            </w:r>
          </w:p>
        </w:tc>
        <w:tc>
          <w:tcPr>
            <w:tcW w:w="6804" w:type="dxa"/>
          </w:tcPr>
          <w:p w14:paraId="0E016A0A" w14:textId="77777777" w:rsidR="00195296" w:rsidRDefault="00195296" w:rsidP="005734E7">
            <w:pPr>
              <w:pStyle w:val="VCAAtabletextnarrow"/>
              <w:rPr>
                <w:lang w:val="en-AU"/>
              </w:rPr>
            </w:pPr>
          </w:p>
        </w:tc>
      </w:tr>
      <w:tr w:rsidR="00195296" w14:paraId="3736356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DD5E611" w14:textId="739CC90D" w:rsidR="00195296" w:rsidRDefault="00560F9C" w:rsidP="005734E7">
            <w:pPr>
              <w:pStyle w:val="VCAAtabletextnarrow"/>
            </w:pPr>
            <w:r>
              <w:rPr>
                <w:noProof/>
              </w:rPr>
              <w:t xml:space="preserve">How did you provide a high standard of service  when </w:t>
            </w:r>
            <w:r w:rsidR="00195296" w:rsidRPr="0012513A">
              <w:rPr>
                <w:noProof/>
              </w:rPr>
              <w:t xml:space="preserve"> dealing with clients in the workplace?</w:t>
            </w:r>
          </w:p>
        </w:tc>
        <w:tc>
          <w:tcPr>
            <w:tcW w:w="6804" w:type="dxa"/>
          </w:tcPr>
          <w:p w14:paraId="01E7DDD7" w14:textId="77777777" w:rsidR="00195296" w:rsidRDefault="00195296" w:rsidP="005734E7">
            <w:pPr>
              <w:pStyle w:val="VCAAtabletextnarrow"/>
              <w:rPr>
                <w:lang w:val="en-AU"/>
              </w:rPr>
            </w:pPr>
          </w:p>
        </w:tc>
      </w:tr>
      <w:tr w:rsidR="00195296" w14:paraId="3DD9950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ABA862" w14:textId="77777777" w:rsidR="00195296" w:rsidRDefault="00195296" w:rsidP="005734E7">
            <w:pPr>
              <w:pStyle w:val="VCAAtabletextnarrow"/>
            </w:pPr>
            <w:r w:rsidRPr="0012513A">
              <w:rPr>
                <w:noProof/>
              </w:rPr>
              <w:t>What process did you follow for documenting instruction and advice on your work performance?</w:t>
            </w:r>
          </w:p>
        </w:tc>
        <w:tc>
          <w:tcPr>
            <w:tcW w:w="6804" w:type="dxa"/>
          </w:tcPr>
          <w:p w14:paraId="15677AAA" w14:textId="77777777" w:rsidR="00195296" w:rsidRDefault="00195296" w:rsidP="005734E7">
            <w:pPr>
              <w:pStyle w:val="VCAAtabletextnarrow"/>
              <w:rPr>
                <w:lang w:val="en-AU"/>
              </w:rPr>
            </w:pPr>
          </w:p>
        </w:tc>
      </w:tr>
    </w:tbl>
    <w:p w14:paraId="5F376CD5" w14:textId="77777777" w:rsidR="00195296" w:rsidRDefault="00195296" w:rsidP="00EC38E8">
      <w:pPr>
        <w:rPr>
          <w:rFonts w:ascii="Arial" w:hAnsi="Arial" w:cs="Arial"/>
          <w:color w:val="000000" w:themeColor="text1"/>
          <w:sz w:val="20"/>
        </w:rPr>
      </w:pPr>
      <w:r>
        <w:br w:type="page"/>
      </w:r>
    </w:p>
    <w:p w14:paraId="6C571D2A" w14:textId="77777777" w:rsidR="00195296" w:rsidRPr="00C330EB" w:rsidRDefault="00195296" w:rsidP="00EC38E8">
      <w:pPr>
        <w:pStyle w:val="VCAAHeading3"/>
      </w:pPr>
      <w:r w:rsidRPr="0012513A">
        <w:rPr>
          <w:noProof/>
        </w:rPr>
        <w:lastRenderedPageBreak/>
        <w:t>CHCCCS012</w:t>
      </w:r>
      <w:r>
        <w:rPr>
          <w:noProof/>
        </w:rPr>
        <w:t xml:space="preserve"> -</w:t>
      </w:r>
      <w:r w:rsidRPr="00C330EB">
        <w:t xml:space="preserve"> </w:t>
      </w:r>
      <w:r w:rsidRPr="0012513A">
        <w:rPr>
          <w:noProof/>
        </w:rPr>
        <w:t>Prepare and maintain beds</w:t>
      </w:r>
    </w:p>
    <w:p w14:paraId="6506C2C6" w14:textId="77777777" w:rsidR="00195296" w:rsidRDefault="00195296" w:rsidP="00EC38E8">
      <w:pPr>
        <w:pStyle w:val="VCAAbody"/>
      </w:pPr>
      <w:r w:rsidRPr="0012513A">
        <w:rPr>
          <w:noProof/>
        </w:rPr>
        <w:t>This unit describes the skills and knowledge required to apply bed making and cleaning practices to a range of beds to ensure that people can safely occupy a clean bed.</w:t>
      </w:r>
    </w:p>
    <w:tbl>
      <w:tblPr>
        <w:tblStyle w:val="VCAAclosedtable"/>
        <w:tblW w:w="9639" w:type="dxa"/>
        <w:tblLayout w:type="fixed"/>
        <w:tblLook w:val="04A0" w:firstRow="1" w:lastRow="0" w:firstColumn="1" w:lastColumn="0" w:noHBand="0" w:noVBand="1"/>
      </w:tblPr>
      <w:tblGrid>
        <w:gridCol w:w="2835"/>
        <w:gridCol w:w="6804"/>
      </w:tblGrid>
      <w:tr w:rsidR="00195296" w14:paraId="2E7A0BF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F6B2322" w14:textId="77777777" w:rsidR="00195296" w:rsidRDefault="00195296" w:rsidP="005734E7">
            <w:pPr>
              <w:pStyle w:val="VCAAtableheadingnarrow"/>
              <w:rPr>
                <w:lang w:val="en-AU"/>
              </w:rPr>
            </w:pPr>
            <w:r>
              <w:rPr>
                <w:lang w:val="en-AU"/>
              </w:rPr>
              <w:t>Respond to the following</w:t>
            </w:r>
          </w:p>
        </w:tc>
        <w:tc>
          <w:tcPr>
            <w:tcW w:w="6804" w:type="dxa"/>
          </w:tcPr>
          <w:p w14:paraId="5C2FBD32" w14:textId="77777777" w:rsidR="00195296" w:rsidRDefault="00195296" w:rsidP="005734E7">
            <w:pPr>
              <w:pStyle w:val="VCAAtableheadingnarrow"/>
              <w:rPr>
                <w:lang w:val="en-AU"/>
              </w:rPr>
            </w:pPr>
            <w:r>
              <w:rPr>
                <w:lang w:val="en-AU"/>
              </w:rPr>
              <w:t>Comments/observations</w:t>
            </w:r>
          </w:p>
        </w:tc>
      </w:tr>
      <w:tr w:rsidR="00195296" w14:paraId="50B0C63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290228" w14:textId="1B6144AA" w:rsidR="00195296" w:rsidRDefault="00195296" w:rsidP="005734E7">
            <w:pPr>
              <w:pStyle w:val="VCAAtabletextnarrow"/>
              <w:rPr>
                <w:lang w:val="en-AU"/>
              </w:rPr>
            </w:pPr>
            <w:r w:rsidRPr="0012513A">
              <w:rPr>
                <w:noProof/>
                <w:lang w:val="en-AU"/>
              </w:rPr>
              <w:t xml:space="preserve">Name two PPE </w:t>
            </w:r>
            <w:r w:rsidR="00055C40">
              <w:rPr>
                <w:noProof/>
                <w:lang w:val="en-AU"/>
              </w:rPr>
              <w:t xml:space="preserve">items </w:t>
            </w:r>
            <w:r w:rsidRPr="0012513A">
              <w:rPr>
                <w:noProof/>
                <w:lang w:val="en-AU"/>
              </w:rPr>
              <w:t xml:space="preserve">  used when preparing an area for bed making?</w:t>
            </w:r>
          </w:p>
        </w:tc>
        <w:tc>
          <w:tcPr>
            <w:tcW w:w="6804" w:type="dxa"/>
          </w:tcPr>
          <w:p w14:paraId="0F4477B3" w14:textId="77777777" w:rsidR="00195296" w:rsidRDefault="00195296" w:rsidP="005734E7">
            <w:pPr>
              <w:pStyle w:val="VCAAtabletextnarrow"/>
              <w:rPr>
                <w:lang w:val="en-AU"/>
              </w:rPr>
            </w:pPr>
          </w:p>
        </w:tc>
      </w:tr>
      <w:tr w:rsidR="00195296" w14:paraId="59E887E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8B15B64" w14:textId="77777777" w:rsidR="00195296" w:rsidRDefault="00195296" w:rsidP="005734E7">
            <w:pPr>
              <w:pStyle w:val="VCAAtabletextnarrow"/>
            </w:pPr>
            <w:r w:rsidRPr="0012513A">
              <w:rPr>
                <w:noProof/>
              </w:rPr>
              <w:t>What was the workplace policy for clearing the bed?</w:t>
            </w:r>
          </w:p>
        </w:tc>
        <w:tc>
          <w:tcPr>
            <w:tcW w:w="6804" w:type="dxa"/>
          </w:tcPr>
          <w:p w14:paraId="370BC746" w14:textId="77777777" w:rsidR="00195296" w:rsidRDefault="00195296" w:rsidP="005734E7">
            <w:pPr>
              <w:pStyle w:val="VCAAtabletextnarrow"/>
              <w:rPr>
                <w:lang w:val="en-AU"/>
              </w:rPr>
            </w:pPr>
          </w:p>
        </w:tc>
      </w:tr>
      <w:tr w:rsidR="00195296" w14:paraId="486F079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B23043" w14:textId="77777777" w:rsidR="00195296" w:rsidRDefault="00195296" w:rsidP="005734E7">
            <w:pPr>
              <w:pStyle w:val="VCAAtabletextnarrow"/>
            </w:pPr>
            <w:r w:rsidRPr="0012513A">
              <w:rPr>
                <w:noProof/>
              </w:rPr>
              <w:t>What was the the workplace policy for disposing of clinical waste?</w:t>
            </w:r>
          </w:p>
        </w:tc>
        <w:tc>
          <w:tcPr>
            <w:tcW w:w="6804" w:type="dxa"/>
          </w:tcPr>
          <w:p w14:paraId="76F24C88" w14:textId="77777777" w:rsidR="00195296" w:rsidRDefault="00195296" w:rsidP="005734E7">
            <w:pPr>
              <w:pStyle w:val="VCAAtabletextnarrow"/>
              <w:rPr>
                <w:lang w:val="en-AU"/>
              </w:rPr>
            </w:pPr>
          </w:p>
        </w:tc>
      </w:tr>
    </w:tbl>
    <w:p w14:paraId="66826A24" w14:textId="77777777" w:rsidR="00195296" w:rsidRDefault="00195296" w:rsidP="00EC38E8">
      <w:pPr>
        <w:rPr>
          <w:rFonts w:ascii="Arial" w:hAnsi="Arial" w:cs="Arial"/>
          <w:color w:val="000000" w:themeColor="text1"/>
          <w:sz w:val="20"/>
        </w:rPr>
      </w:pPr>
      <w:r>
        <w:br w:type="page"/>
      </w:r>
    </w:p>
    <w:p w14:paraId="342EDBD1" w14:textId="77777777" w:rsidR="00195296" w:rsidRPr="00C330EB" w:rsidRDefault="00195296" w:rsidP="00EC38E8">
      <w:pPr>
        <w:pStyle w:val="VCAAHeading3"/>
      </w:pPr>
      <w:r w:rsidRPr="0012513A">
        <w:rPr>
          <w:noProof/>
        </w:rPr>
        <w:lastRenderedPageBreak/>
        <w:t>CHCCCS020</w:t>
      </w:r>
      <w:r>
        <w:rPr>
          <w:noProof/>
        </w:rPr>
        <w:t xml:space="preserve"> -</w:t>
      </w:r>
      <w:r w:rsidRPr="00C330EB">
        <w:t xml:space="preserve"> </w:t>
      </w:r>
      <w:r w:rsidRPr="0012513A">
        <w:rPr>
          <w:noProof/>
        </w:rPr>
        <w:t>Respond effectively to behaviours of concern</w:t>
      </w:r>
    </w:p>
    <w:p w14:paraId="04B3BA9E" w14:textId="77777777" w:rsidR="00195296" w:rsidRDefault="00195296" w:rsidP="00EC38E8">
      <w:pPr>
        <w:pStyle w:val="VCAAbody"/>
      </w:pPr>
      <w:r w:rsidRPr="0012513A">
        <w:rPr>
          <w:noProof/>
        </w:rPr>
        <w:t>This unit describes the skills and knowledge required to respond effectively to behaviours of concern of people. Skills are associated with handling difficult incidents rather than managing ongoing behaviour difficulties.</w:t>
      </w:r>
    </w:p>
    <w:tbl>
      <w:tblPr>
        <w:tblStyle w:val="VCAAclosedtable"/>
        <w:tblW w:w="9639" w:type="dxa"/>
        <w:tblLayout w:type="fixed"/>
        <w:tblLook w:val="04A0" w:firstRow="1" w:lastRow="0" w:firstColumn="1" w:lastColumn="0" w:noHBand="0" w:noVBand="1"/>
      </w:tblPr>
      <w:tblGrid>
        <w:gridCol w:w="2835"/>
        <w:gridCol w:w="6804"/>
      </w:tblGrid>
      <w:tr w:rsidR="00195296" w14:paraId="708C611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E0B0321" w14:textId="77777777" w:rsidR="00195296" w:rsidRDefault="00195296" w:rsidP="005734E7">
            <w:pPr>
              <w:pStyle w:val="VCAAtableheadingnarrow"/>
              <w:rPr>
                <w:lang w:val="en-AU"/>
              </w:rPr>
            </w:pPr>
            <w:r>
              <w:rPr>
                <w:lang w:val="en-AU"/>
              </w:rPr>
              <w:t>Respond to the following</w:t>
            </w:r>
          </w:p>
        </w:tc>
        <w:tc>
          <w:tcPr>
            <w:tcW w:w="6804" w:type="dxa"/>
          </w:tcPr>
          <w:p w14:paraId="078410FD" w14:textId="77777777" w:rsidR="00195296" w:rsidRDefault="00195296" w:rsidP="005734E7">
            <w:pPr>
              <w:pStyle w:val="VCAAtableheadingnarrow"/>
              <w:rPr>
                <w:lang w:val="en-AU"/>
              </w:rPr>
            </w:pPr>
            <w:r>
              <w:rPr>
                <w:lang w:val="en-AU"/>
              </w:rPr>
              <w:t>Comments/observations</w:t>
            </w:r>
          </w:p>
        </w:tc>
      </w:tr>
      <w:tr w:rsidR="00195296" w14:paraId="6E1C150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75D5D8" w14:textId="77777777" w:rsidR="00195296" w:rsidRDefault="00195296" w:rsidP="005734E7">
            <w:pPr>
              <w:pStyle w:val="VCAAtabletextnarrow"/>
              <w:rPr>
                <w:lang w:val="en-AU"/>
              </w:rPr>
            </w:pPr>
            <w:r w:rsidRPr="0012513A">
              <w:rPr>
                <w:noProof/>
                <w:lang w:val="en-AU"/>
              </w:rPr>
              <w:t>How did you find out about the workplace procedure for dealing with client behaviours of concern?</w:t>
            </w:r>
          </w:p>
        </w:tc>
        <w:tc>
          <w:tcPr>
            <w:tcW w:w="6804" w:type="dxa"/>
          </w:tcPr>
          <w:p w14:paraId="2E4703E1" w14:textId="4999311C" w:rsidR="00EF1BFD" w:rsidRPr="00EF1BFD" w:rsidRDefault="00EF1BFD" w:rsidP="00EF1BFD">
            <w:pPr>
              <w:pStyle w:val="VCAAtabletextnarrow"/>
              <w:rPr>
                <w:ins w:id="12" w:author="Demet Aydan" w:date="2025-09-22T14:00:00Z"/>
                <w:lang w:val="en-AU"/>
              </w:rPr>
            </w:pPr>
          </w:p>
          <w:p w14:paraId="4799B0AF" w14:textId="77777777" w:rsidR="00195296" w:rsidRDefault="00195296" w:rsidP="006A398A">
            <w:pPr>
              <w:pStyle w:val="VCAAtabletextnarrow"/>
              <w:rPr>
                <w:lang w:val="en-AU"/>
              </w:rPr>
            </w:pPr>
          </w:p>
        </w:tc>
      </w:tr>
      <w:tr w:rsidR="00195296" w14:paraId="2ED29C3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65F4CCA" w14:textId="72914D23" w:rsidR="000700CF" w:rsidRDefault="000700CF" w:rsidP="005734E7">
            <w:pPr>
              <w:pStyle w:val="VCAAtabletextnarrow"/>
            </w:pPr>
            <w:r w:rsidRPr="000700CF">
              <w:t xml:space="preserve">If you responded to challenging </w:t>
            </w:r>
            <w:proofErr w:type="spellStart"/>
            <w:r w:rsidRPr="000700CF">
              <w:t>behaviours</w:t>
            </w:r>
            <w:proofErr w:type="spellEnd"/>
            <w:r w:rsidRPr="000700CF">
              <w:t xml:space="preserve"> in the workplace, what communication skills or strategies did you use, and how did you make sure everyone stayed safe and got help if needed? If you didn’t experience this, what would you do in that situation?</w:t>
            </w:r>
          </w:p>
        </w:tc>
        <w:tc>
          <w:tcPr>
            <w:tcW w:w="6804" w:type="dxa"/>
          </w:tcPr>
          <w:p w14:paraId="5111B17B" w14:textId="3AC86C2A" w:rsidR="00195296" w:rsidRPr="00F34DE9" w:rsidRDefault="00195296" w:rsidP="005734E7">
            <w:pPr>
              <w:pStyle w:val="VCAAtabletextnarrow"/>
              <w:rPr>
                <w:highlight w:val="yellow"/>
                <w:lang w:val="en-AU"/>
              </w:rPr>
            </w:pPr>
          </w:p>
        </w:tc>
      </w:tr>
      <w:tr w:rsidR="00195296" w14:paraId="7014B94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BAD3AEC" w14:textId="77777777" w:rsidR="00195296" w:rsidRDefault="00195296" w:rsidP="005734E7">
            <w:pPr>
              <w:pStyle w:val="VCAAtabletextnarrow"/>
              <w:rPr>
                <w:ins w:id="13" w:author="Demet Aydan" w:date="2025-09-22T14:01:00Z"/>
                <w:noProof/>
              </w:rPr>
            </w:pPr>
            <w:r w:rsidRPr="0012513A">
              <w:rPr>
                <w:noProof/>
              </w:rPr>
              <w:t>Describe the procedure for reporting behaviour incidents.</w:t>
            </w:r>
          </w:p>
          <w:p w14:paraId="60BEDBD7" w14:textId="6E079237" w:rsidR="00EF1BFD" w:rsidRDefault="00EF1BFD" w:rsidP="005734E7">
            <w:pPr>
              <w:pStyle w:val="VCAAtabletextnarrow"/>
            </w:pPr>
          </w:p>
        </w:tc>
        <w:tc>
          <w:tcPr>
            <w:tcW w:w="6804" w:type="dxa"/>
          </w:tcPr>
          <w:p w14:paraId="1504B15B" w14:textId="77777777" w:rsidR="00195296" w:rsidRPr="00F34DE9" w:rsidRDefault="00195296" w:rsidP="005734E7">
            <w:pPr>
              <w:pStyle w:val="VCAAtabletextnarrow"/>
              <w:rPr>
                <w:highlight w:val="yellow"/>
                <w:lang w:val="en-AU"/>
              </w:rPr>
            </w:pPr>
          </w:p>
        </w:tc>
      </w:tr>
    </w:tbl>
    <w:p w14:paraId="66142AEF" w14:textId="77777777" w:rsidR="00195296" w:rsidRDefault="00195296" w:rsidP="00EC38E8">
      <w:pPr>
        <w:rPr>
          <w:rFonts w:ascii="Arial" w:hAnsi="Arial" w:cs="Arial"/>
          <w:color w:val="000000" w:themeColor="text1"/>
          <w:sz w:val="20"/>
        </w:rPr>
      </w:pPr>
      <w:r>
        <w:br w:type="page"/>
      </w:r>
    </w:p>
    <w:p w14:paraId="2EC00CBC" w14:textId="77777777" w:rsidR="00195296" w:rsidRPr="00C330EB" w:rsidRDefault="00195296" w:rsidP="00EC38E8">
      <w:pPr>
        <w:pStyle w:val="VCAAHeading3"/>
      </w:pPr>
      <w:r w:rsidRPr="0012513A">
        <w:rPr>
          <w:noProof/>
        </w:rPr>
        <w:lastRenderedPageBreak/>
        <w:t>HLTFSE001</w:t>
      </w:r>
      <w:r>
        <w:rPr>
          <w:noProof/>
        </w:rPr>
        <w:t xml:space="preserve"> -</w:t>
      </w:r>
      <w:r w:rsidRPr="00C330EB">
        <w:t xml:space="preserve"> </w:t>
      </w:r>
      <w:r w:rsidRPr="0012513A">
        <w:rPr>
          <w:noProof/>
        </w:rPr>
        <w:t>Follow basic food safety practices</w:t>
      </w:r>
    </w:p>
    <w:p w14:paraId="18B55015" w14:textId="77777777" w:rsidR="00195296" w:rsidRDefault="00195296" w:rsidP="00EC38E8">
      <w:pPr>
        <w:pStyle w:val="VCAAbody"/>
      </w:pPr>
      <w:r w:rsidRPr="0012513A">
        <w:rPr>
          <w:noProof/>
        </w:rPr>
        <w:t>This unit describes the skills and knowledge required to comply with personal hygiene, maintain food safety, contribute to cleanliness of food handling areas and dispose of food.</w:t>
      </w:r>
    </w:p>
    <w:tbl>
      <w:tblPr>
        <w:tblStyle w:val="VCAAclosedtable"/>
        <w:tblW w:w="9639" w:type="dxa"/>
        <w:tblLayout w:type="fixed"/>
        <w:tblLook w:val="04A0" w:firstRow="1" w:lastRow="0" w:firstColumn="1" w:lastColumn="0" w:noHBand="0" w:noVBand="1"/>
      </w:tblPr>
      <w:tblGrid>
        <w:gridCol w:w="2835"/>
        <w:gridCol w:w="6804"/>
      </w:tblGrid>
      <w:tr w:rsidR="00195296" w14:paraId="7264FD6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ECDE98D" w14:textId="77777777" w:rsidR="00195296" w:rsidRDefault="00195296" w:rsidP="005734E7">
            <w:pPr>
              <w:pStyle w:val="VCAAtableheadingnarrow"/>
              <w:rPr>
                <w:lang w:val="en-AU"/>
              </w:rPr>
            </w:pPr>
            <w:r>
              <w:rPr>
                <w:lang w:val="en-AU"/>
              </w:rPr>
              <w:t>Respond to the following</w:t>
            </w:r>
          </w:p>
        </w:tc>
        <w:tc>
          <w:tcPr>
            <w:tcW w:w="6804" w:type="dxa"/>
          </w:tcPr>
          <w:p w14:paraId="3C85C1B4" w14:textId="77777777" w:rsidR="00195296" w:rsidRDefault="00195296" w:rsidP="005734E7">
            <w:pPr>
              <w:pStyle w:val="VCAAtableheadingnarrow"/>
              <w:rPr>
                <w:lang w:val="en-AU"/>
              </w:rPr>
            </w:pPr>
            <w:r>
              <w:rPr>
                <w:lang w:val="en-AU"/>
              </w:rPr>
              <w:t>Comments/observations</w:t>
            </w:r>
          </w:p>
        </w:tc>
      </w:tr>
      <w:tr w:rsidR="00195296" w14:paraId="76F1E82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75AC259" w14:textId="77777777" w:rsidR="00195296" w:rsidRDefault="00195296" w:rsidP="005734E7">
            <w:pPr>
              <w:pStyle w:val="VCAAtabletextnarrow"/>
              <w:rPr>
                <w:lang w:val="en-AU"/>
              </w:rPr>
            </w:pPr>
            <w:r w:rsidRPr="0012513A">
              <w:rPr>
                <w:noProof/>
                <w:lang w:val="en-AU"/>
              </w:rPr>
              <w:t>What PPE was required in the workplace for  maintaining food safety to avoid contamination?</w:t>
            </w:r>
          </w:p>
        </w:tc>
        <w:tc>
          <w:tcPr>
            <w:tcW w:w="6804" w:type="dxa"/>
          </w:tcPr>
          <w:p w14:paraId="5FDE871A" w14:textId="77777777" w:rsidR="00195296" w:rsidRDefault="00195296" w:rsidP="005734E7">
            <w:pPr>
              <w:pStyle w:val="VCAAtabletextnarrow"/>
              <w:rPr>
                <w:lang w:val="en-AU"/>
              </w:rPr>
            </w:pPr>
          </w:p>
        </w:tc>
      </w:tr>
      <w:tr w:rsidR="00195296" w14:paraId="590E17C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9651097" w14:textId="66E0D91F" w:rsidR="00195296" w:rsidRDefault="00195296" w:rsidP="005734E7">
            <w:pPr>
              <w:pStyle w:val="VCAAtabletextnarrow"/>
            </w:pPr>
            <w:r w:rsidRPr="0012513A">
              <w:rPr>
                <w:noProof/>
              </w:rPr>
              <w:t xml:space="preserve">What  measures were in place </w:t>
            </w:r>
            <w:r w:rsidR="000700CF">
              <w:rPr>
                <w:noProof/>
              </w:rPr>
              <w:t xml:space="preserve"> to </w:t>
            </w:r>
            <w:r w:rsidRPr="0012513A">
              <w:rPr>
                <w:noProof/>
              </w:rPr>
              <w:t xml:space="preserve"> prevent pests </w:t>
            </w:r>
            <w:r w:rsidR="000700CF">
              <w:rPr>
                <w:noProof/>
              </w:rPr>
              <w:t xml:space="preserve">from </w:t>
            </w:r>
            <w:r w:rsidRPr="0012513A">
              <w:rPr>
                <w:noProof/>
              </w:rPr>
              <w:t>entering</w:t>
            </w:r>
            <w:r w:rsidR="000700CF">
              <w:rPr>
                <w:noProof/>
              </w:rPr>
              <w:t xml:space="preserve"> the</w:t>
            </w:r>
            <w:r w:rsidRPr="0012513A">
              <w:rPr>
                <w:noProof/>
              </w:rPr>
              <w:t xml:space="preserve"> food premises</w:t>
            </w:r>
            <w:r w:rsidR="000700CF">
              <w:rPr>
                <w:noProof/>
              </w:rPr>
              <w:t>?</w:t>
            </w:r>
            <w:r w:rsidRPr="0012513A">
              <w:rPr>
                <w:noProof/>
              </w:rPr>
              <w:t xml:space="preserve"> </w:t>
            </w:r>
          </w:p>
        </w:tc>
        <w:tc>
          <w:tcPr>
            <w:tcW w:w="6804" w:type="dxa"/>
          </w:tcPr>
          <w:p w14:paraId="753A4FA3" w14:textId="77777777" w:rsidR="00195296" w:rsidRDefault="00195296" w:rsidP="005734E7">
            <w:pPr>
              <w:pStyle w:val="VCAAtabletextnarrow"/>
              <w:rPr>
                <w:lang w:val="en-AU"/>
              </w:rPr>
            </w:pPr>
          </w:p>
        </w:tc>
      </w:tr>
      <w:tr w:rsidR="00195296" w14:paraId="5DB06E5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B3E96B" w14:textId="6D50FA11" w:rsidR="00195296" w:rsidRDefault="00195296" w:rsidP="005734E7">
            <w:pPr>
              <w:pStyle w:val="VCAAtabletextnarrow"/>
            </w:pPr>
            <w:r w:rsidRPr="0012513A">
              <w:rPr>
                <w:noProof/>
              </w:rPr>
              <w:t xml:space="preserve">Name two </w:t>
            </w:r>
            <w:r w:rsidR="000700CF">
              <w:rPr>
                <w:noProof/>
              </w:rPr>
              <w:t xml:space="preserve">workplace </w:t>
            </w:r>
            <w:r w:rsidRPr="0012513A">
              <w:rPr>
                <w:noProof/>
              </w:rPr>
              <w:t xml:space="preserve">procedures   for </w:t>
            </w:r>
            <w:r w:rsidR="000700CF">
              <w:rPr>
                <w:noProof/>
              </w:rPr>
              <w:t xml:space="preserve">disposing of </w:t>
            </w:r>
            <w:r w:rsidRPr="0012513A">
              <w:rPr>
                <w:noProof/>
              </w:rPr>
              <w:t>food</w:t>
            </w:r>
            <w:r w:rsidR="000700CF">
              <w:rPr>
                <w:noProof/>
              </w:rPr>
              <w:t xml:space="preserve"> ?</w:t>
            </w:r>
            <w:r w:rsidRPr="0012513A">
              <w:rPr>
                <w:noProof/>
              </w:rPr>
              <w:t xml:space="preserve"> </w:t>
            </w:r>
          </w:p>
        </w:tc>
        <w:tc>
          <w:tcPr>
            <w:tcW w:w="6804" w:type="dxa"/>
          </w:tcPr>
          <w:p w14:paraId="6D0E6E75" w14:textId="77777777" w:rsidR="00195296" w:rsidRDefault="00195296" w:rsidP="005734E7">
            <w:pPr>
              <w:pStyle w:val="VCAAtabletextnarrow"/>
              <w:rPr>
                <w:lang w:val="en-AU"/>
              </w:rPr>
            </w:pPr>
          </w:p>
        </w:tc>
      </w:tr>
    </w:tbl>
    <w:p w14:paraId="548713B1" w14:textId="77777777" w:rsidR="00195296" w:rsidRDefault="00195296" w:rsidP="00EC38E8">
      <w:pPr>
        <w:rPr>
          <w:rFonts w:ascii="Arial" w:hAnsi="Arial" w:cs="Arial"/>
          <w:color w:val="000000" w:themeColor="text1"/>
          <w:sz w:val="20"/>
        </w:rPr>
      </w:pPr>
      <w:r>
        <w:br w:type="page"/>
      </w:r>
    </w:p>
    <w:p w14:paraId="5D0B5DB1" w14:textId="77777777" w:rsidR="00195296" w:rsidRPr="00C330EB" w:rsidRDefault="00195296" w:rsidP="00EC38E8">
      <w:pPr>
        <w:pStyle w:val="VCAAHeading3"/>
      </w:pPr>
      <w:r w:rsidRPr="0012513A">
        <w:rPr>
          <w:noProof/>
        </w:rPr>
        <w:lastRenderedPageBreak/>
        <w:t>HLTFSE002</w:t>
      </w:r>
      <w:r>
        <w:rPr>
          <w:noProof/>
        </w:rPr>
        <w:t xml:space="preserve"> -</w:t>
      </w:r>
      <w:r w:rsidRPr="00C330EB">
        <w:t xml:space="preserve"> </w:t>
      </w:r>
      <w:r w:rsidRPr="0012513A">
        <w:rPr>
          <w:noProof/>
        </w:rPr>
        <w:t>Provide ward or unit based food preparation and distribution services</w:t>
      </w:r>
    </w:p>
    <w:p w14:paraId="18163AD3" w14:textId="77777777" w:rsidR="00195296" w:rsidRDefault="00195296" w:rsidP="00EC38E8">
      <w:pPr>
        <w:pStyle w:val="VCAAbody"/>
      </w:pPr>
      <w:r w:rsidRPr="0012513A">
        <w:rPr>
          <w:noProof/>
        </w:rPr>
        <w:t>This unit describes the skills and knowledge required to distribute and collect menus, prepare minor meals and refreshments, plate meals, distribute meals and provide general housekeeping functions.</w:t>
      </w:r>
    </w:p>
    <w:tbl>
      <w:tblPr>
        <w:tblStyle w:val="VCAAclosedtable"/>
        <w:tblW w:w="9639" w:type="dxa"/>
        <w:tblLayout w:type="fixed"/>
        <w:tblLook w:val="04A0" w:firstRow="1" w:lastRow="0" w:firstColumn="1" w:lastColumn="0" w:noHBand="0" w:noVBand="1"/>
      </w:tblPr>
      <w:tblGrid>
        <w:gridCol w:w="2835"/>
        <w:gridCol w:w="6804"/>
      </w:tblGrid>
      <w:tr w:rsidR="00195296" w14:paraId="41C6192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DB7D3B" w14:textId="77777777" w:rsidR="00195296" w:rsidRDefault="00195296" w:rsidP="005734E7">
            <w:pPr>
              <w:pStyle w:val="VCAAtableheadingnarrow"/>
              <w:rPr>
                <w:lang w:val="en-AU"/>
              </w:rPr>
            </w:pPr>
            <w:r>
              <w:rPr>
                <w:lang w:val="en-AU"/>
              </w:rPr>
              <w:t>Respond to the following</w:t>
            </w:r>
          </w:p>
        </w:tc>
        <w:tc>
          <w:tcPr>
            <w:tcW w:w="6804" w:type="dxa"/>
          </w:tcPr>
          <w:p w14:paraId="2A600C56" w14:textId="77777777" w:rsidR="00195296" w:rsidRDefault="00195296" w:rsidP="005734E7">
            <w:pPr>
              <w:pStyle w:val="VCAAtableheadingnarrow"/>
              <w:rPr>
                <w:lang w:val="en-AU"/>
              </w:rPr>
            </w:pPr>
            <w:r>
              <w:rPr>
                <w:lang w:val="en-AU"/>
              </w:rPr>
              <w:t>Comments/observations</w:t>
            </w:r>
          </w:p>
        </w:tc>
      </w:tr>
      <w:tr w:rsidR="00195296" w14:paraId="0E3F713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BFEC2B" w14:textId="77777777" w:rsidR="00195296" w:rsidRDefault="00195296" w:rsidP="005734E7">
            <w:pPr>
              <w:pStyle w:val="VCAAtabletextnarrow"/>
              <w:rPr>
                <w:lang w:val="en-AU"/>
              </w:rPr>
            </w:pPr>
            <w:r w:rsidRPr="0012513A">
              <w:rPr>
                <w:noProof/>
                <w:lang w:val="en-AU"/>
              </w:rPr>
              <w:t>Describe how food menus were distributed and collected at the workplace.</w:t>
            </w:r>
          </w:p>
        </w:tc>
        <w:tc>
          <w:tcPr>
            <w:tcW w:w="6804" w:type="dxa"/>
          </w:tcPr>
          <w:p w14:paraId="48D42941" w14:textId="77777777" w:rsidR="00195296" w:rsidRDefault="00195296" w:rsidP="000700CF">
            <w:pPr>
              <w:pStyle w:val="VCAAtabletextnarrow"/>
              <w:rPr>
                <w:lang w:val="en-AU"/>
              </w:rPr>
            </w:pPr>
          </w:p>
        </w:tc>
      </w:tr>
      <w:tr w:rsidR="00195296" w14:paraId="4B8A4B7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2E71336" w14:textId="77777777" w:rsidR="00195296" w:rsidRDefault="00195296" w:rsidP="005734E7">
            <w:pPr>
              <w:pStyle w:val="VCAAtabletextnarrow"/>
            </w:pPr>
            <w:r w:rsidRPr="0012513A">
              <w:rPr>
                <w:noProof/>
              </w:rPr>
              <w:t>List any special diets that required special menus for clients at the workplace?</w:t>
            </w:r>
          </w:p>
        </w:tc>
        <w:tc>
          <w:tcPr>
            <w:tcW w:w="6804" w:type="dxa"/>
          </w:tcPr>
          <w:p w14:paraId="65D8DC5A" w14:textId="77777777" w:rsidR="00195296" w:rsidRDefault="00195296" w:rsidP="005734E7">
            <w:pPr>
              <w:pStyle w:val="VCAAtabletextnarrow"/>
              <w:rPr>
                <w:lang w:val="en-AU"/>
              </w:rPr>
            </w:pPr>
          </w:p>
        </w:tc>
      </w:tr>
      <w:tr w:rsidR="00195296" w14:paraId="1F3FD86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37D640E" w14:textId="193BD37A" w:rsidR="00195296" w:rsidRDefault="00195296" w:rsidP="005734E7">
            <w:pPr>
              <w:pStyle w:val="VCAAtabletextnarrow"/>
            </w:pPr>
            <w:r w:rsidRPr="0012513A">
              <w:rPr>
                <w:noProof/>
              </w:rPr>
              <w:t xml:space="preserve">List three factors </w:t>
            </w:r>
            <w:r w:rsidR="000700CF">
              <w:rPr>
                <w:noProof/>
              </w:rPr>
              <w:t xml:space="preserve"> to follow </w:t>
            </w:r>
            <w:r w:rsidRPr="0012513A">
              <w:rPr>
                <w:noProof/>
              </w:rPr>
              <w:t xml:space="preserve"> when preparing and / or delivering minor meals, refreshments and snacks at the workplace?</w:t>
            </w:r>
          </w:p>
        </w:tc>
        <w:tc>
          <w:tcPr>
            <w:tcW w:w="6804" w:type="dxa"/>
          </w:tcPr>
          <w:p w14:paraId="4C74286E" w14:textId="77777777" w:rsidR="00195296" w:rsidRDefault="00195296" w:rsidP="005734E7">
            <w:pPr>
              <w:pStyle w:val="VCAAtabletextnarrow"/>
              <w:rPr>
                <w:lang w:val="en-AU"/>
              </w:rPr>
            </w:pPr>
          </w:p>
        </w:tc>
      </w:tr>
    </w:tbl>
    <w:p w14:paraId="6F5DDC74" w14:textId="77777777" w:rsidR="00195296" w:rsidRDefault="00195296" w:rsidP="00EC38E8">
      <w:pPr>
        <w:rPr>
          <w:rFonts w:ascii="Arial" w:hAnsi="Arial" w:cs="Arial"/>
          <w:color w:val="000000" w:themeColor="text1"/>
          <w:sz w:val="20"/>
        </w:rPr>
      </w:pPr>
      <w:r>
        <w:br w:type="page"/>
      </w:r>
    </w:p>
    <w:p w14:paraId="7EDF43B3" w14:textId="77777777" w:rsidR="00195296" w:rsidRPr="00C330EB" w:rsidRDefault="00195296" w:rsidP="00EC38E8">
      <w:pPr>
        <w:pStyle w:val="VCAAHeading3"/>
      </w:pPr>
      <w:r w:rsidRPr="0012513A">
        <w:rPr>
          <w:noProof/>
        </w:rPr>
        <w:lastRenderedPageBreak/>
        <w:t>HLTFSE003</w:t>
      </w:r>
      <w:r>
        <w:rPr>
          <w:noProof/>
        </w:rPr>
        <w:t xml:space="preserve"> -</w:t>
      </w:r>
      <w:r w:rsidRPr="00C330EB">
        <w:t xml:space="preserve"> </w:t>
      </w:r>
      <w:r w:rsidRPr="0012513A">
        <w:rPr>
          <w:noProof/>
        </w:rPr>
        <w:t>Perform kitchenware washing</w:t>
      </w:r>
    </w:p>
    <w:p w14:paraId="56352A14" w14:textId="77777777" w:rsidR="00195296" w:rsidRDefault="00195296" w:rsidP="00EC38E8">
      <w:pPr>
        <w:pStyle w:val="VCAAbody"/>
      </w:pPr>
      <w:r w:rsidRPr="0012513A">
        <w:rPr>
          <w:noProof/>
        </w:rPr>
        <w:t>This unit describes the skills and knowledge required to stack, wash, dry and store dishes, kitchenware and associated implements.</w:t>
      </w:r>
    </w:p>
    <w:tbl>
      <w:tblPr>
        <w:tblStyle w:val="VCAAclosedtable"/>
        <w:tblW w:w="9639" w:type="dxa"/>
        <w:tblLayout w:type="fixed"/>
        <w:tblLook w:val="04A0" w:firstRow="1" w:lastRow="0" w:firstColumn="1" w:lastColumn="0" w:noHBand="0" w:noVBand="1"/>
      </w:tblPr>
      <w:tblGrid>
        <w:gridCol w:w="2835"/>
        <w:gridCol w:w="6804"/>
      </w:tblGrid>
      <w:tr w:rsidR="00195296" w14:paraId="0883F03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09C2B70" w14:textId="77777777" w:rsidR="00195296" w:rsidRDefault="00195296" w:rsidP="005734E7">
            <w:pPr>
              <w:pStyle w:val="VCAAtableheadingnarrow"/>
              <w:rPr>
                <w:lang w:val="en-AU"/>
              </w:rPr>
            </w:pPr>
            <w:r>
              <w:rPr>
                <w:lang w:val="en-AU"/>
              </w:rPr>
              <w:t>Respond to the following</w:t>
            </w:r>
          </w:p>
        </w:tc>
        <w:tc>
          <w:tcPr>
            <w:tcW w:w="6804" w:type="dxa"/>
          </w:tcPr>
          <w:p w14:paraId="123B504A" w14:textId="77777777" w:rsidR="00195296" w:rsidRDefault="00195296" w:rsidP="005734E7">
            <w:pPr>
              <w:pStyle w:val="VCAAtableheadingnarrow"/>
              <w:rPr>
                <w:lang w:val="en-AU"/>
              </w:rPr>
            </w:pPr>
            <w:r>
              <w:rPr>
                <w:lang w:val="en-AU"/>
              </w:rPr>
              <w:t>Comments/observations</w:t>
            </w:r>
          </w:p>
        </w:tc>
      </w:tr>
      <w:tr w:rsidR="00195296" w14:paraId="1037DA9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A42755" w14:textId="77777777" w:rsidR="00195296" w:rsidRDefault="00195296" w:rsidP="005734E7">
            <w:pPr>
              <w:pStyle w:val="VCAAtabletextnarrow"/>
              <w:rPr>
                <w:lang w:val="en-AU"/>
              </w:rPr>
            </w:pPr>
            <w:r w:rsidRPr="0012513A">
              <w:rPr>
                <w:noProof/>
                <w:lang w:val="en-AU"/>
              </w:rPr>
              <w:t>What was the procedure for disposing of waste hygienically in the workplace?</w:t>
            </w:r>
          </w:p>
        </w:tc>
        <w:tc>
          <w:tcPr>
            <w:tcW w:w="6804" w:type="dxa"/>
          </w:tcPr>
          <w:p w14:paraId="5C85B32E" w14:textId="77777777" w:rsidR="00195296" w:rsidRDefault="00195296" w:rsidP="005734E7">
            <w:pPr>
              <w:pStyle w:val="VCAAtabletextnarrow"/>
              <w:rPr>
                <w:lang w:val="en-AU"/>
              </w:rPr>
            </w:pPr>
          </w:p>
        </w:tc>
      </w:tr>
      <w:tr w:rsidR="00195296" w14:paraId="4795485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9CA3F8E" w14:textId="6DAEFED2" w:rsidR="00195296" w:rsidRDefault="00195296" w:rsidP="005734E7">
            <w:pPr>
              <w:pStyle w:val="VCAAtabletextnarrow"/>
            </w:pPr>
            <w:r w:rsidRPr="0012513A">
              <w:rPr>
                <w:noProof/>
              </w:rPr>
              <w:t xml:space="preserve">What was the procedure for removing stains from pots and pans </w:t>
            </w:r>
            <w:r w:rsidR="000700CF">
              <w:rPr>
                <w:noProof/>
              </w:rPr>
              <w:t xml:space="preserve">during </w:t>
            </w:r>
            <w:r w:rsidRPr="0012513A">
              <w:rPr>
                <w:noProof/>
              </w:rPr>
              <w:t>the washing process in the workplace?</w:t>
            </w:r>
          </w:p>
        </w:tc>
        <w:tc>
          <w:tcPr>
            <w:tcW w:w="6804" w:type="dxa"/>
          </w:tcPr>
          <w:p w14:paraId="6EF4FCDB" w14:textId="77777777" w:rsidR="00195296" w:rsidRDefault="00195296" w:rsidP="005734E7">
            <w:pPr>
              <w:pStyle w:val="VCAAtabletextnarrow"/>
              <w:rPr>
                <w:lang w:val="en-AU"/>
              </w:rPr>
            </w:pPr>
          </w:p>
        </w:tc>
      </w:tr>
      <w:tr w:rsidR="00195296" w14:paraId="1816385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04B893" w14:textId="1D964181" w:rsidR="00195296" w:rsidRDefault="00195296" w:rsidP="005734E7">
            <w:pPr>
              <w:pStyle w:val="VCAAtabletextnarrow"/>
            </w:pPr>
            <w:r w:rsidRPr="0012513A">
              <w:rPr>
                <w:noProof/>
              </w:rPr>
              <w:t xml:space="preserve">What was the procedure for washing and disinfecting </w:t>
            </w:r>
            <w:r w:rsidR="000700CF">
              <w:rPr>
                <w:noProof/>
              </w:rPr>
              <w:t xml:space="preserve">kitchenware </w:t>
            </w:r>
            <w:r w:rsidRPr="0012513A">
              <w:rPr>
                <w:noProof/>
              </w:rPr>
              <w:t xml:space="preserve"> in the workplace?</w:t>
            </w:r>
          </w:p>
        </w:tc>
        <w:tc>
          <w:tcPr>
            <w:tcW w:w="6804" w:type="dxa"/>
          </w:tcPr>
          <w:p w14:paraId="6129B51E" w14:textId="77777777" w:rsidR="00195296" w:rsidRDefault="00195296" w:rsidP="005734E7">
            <w:pPr>
              <w:pStyle w:val="VCAAtabletextnarrow"/>
              <w:rPr>
                <w:lang w:val="en-AU"/>
              </w:rPr>
            </w:pPr>
          </w:p>
        </w:tc>
      </w:tr>
    </w:tbl>
    <w:p w14:paraId="277B0492" w14:textId="77777777" w:rsidR="00195296" w:rsidRDefault="00195296" w:rsidP="00EC38E8">
      <w:pPr>
        <w:rPr>
          <w:rFonts w:ascii="Arial" w:hAnsi="Arial" w:cs="Arial"/>
          <w:color w:val="000000" w:themeColor="text1"/>
          <w:sz w:val="20"/>
        </w:rPr>
      </w:pPr>
      <w:r>
        <w:br w:type="page"/>
      </w:r>
    </w:p>
    <w:p w14:paraId="356B0EA9" w14:textId="77777777" w:rsidR="00195296" w:rsidRPr="00C330EB" w:rsidRDefault="00195296" w:rsidP="00EC38E8">
      <w:pPr>
        <w:pStyle w:val="VCAAHeading3"/>
      </w:pPr>
      <w:r w:rsidRPr="0012513A">
        <w:rPr>
          <w:noProof/>
        </w:rPr>
        <w:lastRenderedPageBreak/>
        <w:t>HLTFSE009</w:t>
      </w:r>
      <w:r>
        <w:rPr>
          <w:noProof/>
        </w:rPr>
        <w:t xml:space="preserve"> -</w:t>
      </w:r>
      <w:r w:rsidRPr="00C330EB">
        <w:t xml:space="preserve"> </w:t>
      </w:r>
      <w:r w:rsidRPr="0012513A">
        <w:rPr>
          <w:noProof/>
        </w:rPr>
        <w:t>Apply cook-freeze and reheating processes</w:t>
      </w:r>
    </w:p>
    <w:p w14:paraId="671E3705" w14:textId="77777777" w:rsidR="00195296" w:rsidRDefault="00195296" w:rsidP="00EC38E8">
      <w:pPr>
        <w:pStyle w:val="VCAAbody"/>
      </w:pPr>
      <w:r w:rsidRPr="0012513A">
        <w:rPr>
          <w:noProof/>
        </w:rPr>
        <w:t>This unit describes the skills and knowledge required to freeze, thaw and reheat food to ensure microbiological safety and palatability.</w:t>
      </w:r>
    </w:p>
    <w:tbl>
      <w:tblPr>
        <w:tblStyle w:val="VCAAclosedtable"/>
        <w:tblW w:w="9639" w:type="dxa"/>
        <w:tblLayout w:type="fixed"/>
        <w:tblLook w:val="04A0" w:firstRow="1" w:lastRow="0" w:firstColumn="1" w:lastColumn="0" w:noHBand="0" w:noVBand="1"/>
      </w:tblPr>
      <w:tblGrid>
        <w:gridCol w:w="2835"/>
        <w:gridCol w:w="6804"/>
      </w:tblGrid>
      <w:tr w:rsidR="00195296" w14:paraId="1F285AB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D319B8D" w14:textId="77777777" w:rsidR="00195296" w:rsidRDefault="00195296" w:rsidP="005734E7">
            <w:pPr>
              <w:pStyle w:val="VCAAtableheadingnarrow"/>
              <w:rPr>
                <w:lang w:val="en-AU"/>
              </w:rPr>
            </w:pPr>
            <w:r>
              <w:rPr>
                <w:lang w:val="en-AU"/>
              </w:rPr>
              <w:t>Respond to the following</w:t>
            </w:r>
          </w:p>
        </w:tc>
        <w:tc>
          <w:tcPr>
            <w:tcW w:w="6804" w:type="dxa"/>
          </w:tcPr>
          <w:p w14:paraId="432936CE" w14:textId="77777777" w:rsidR="00195296" w:rsidRDefault="00195296" w:rsidP="005734E7">
            <w:pPr>
              <w:pStyle w:val="VCAAtableheadingnarrow"/>
              <w:rPr>
                <w:lang w:val="en-AU"/>
              </w:rPr>
            </w:pPr>
            <w:r>
              <w:rPr>
                <w:lang w:val="en-AU"/>
              </w:rPr>
              <w:t>Comments/observations</w:t>
            </w:r>
          </w:p>
        </w:tc>
      </w:tr>
      <w:tr w:rsidR="00195296" w14:paraId="345DFFE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2D3589" w14:textId="6C3EC917" w:rsidR="00195296" w:rsidRDefault="00195296" w:rsidP="005734E7">
            <w:pPr>
              <w:pStyle w:val="VCAAtabletextnarrow"/>
              <w:rPr>
                <w:lang w:val="en-AU"/>
              </w:rPr>
            </w:pPr>
            <w:r w:rsidRPr="0012513A">
              <w:rPr>
                <w:noProof/>
                <w:lang w:val="en-AU"/>
              </w:rPr>
              <w:t xml:space="preserve">What are potential hazards </w:t>
            </w:r>
            <w:r w:rsidR="00427A2B">
              <w:rPr>
                <w:noProof/>
                <w:lang w:val="en-AU"/>
              </w:rPr>
              <w:t xml:space="preserve">when </w:t>
            </w:r>
            <w:r w:rsidRPr="0012513A">
              <w:rPr>
                <w:noProof/>
                <w:lang w:val="en-AU"/>
              </w:rPr>
              <w:t xml:space="preserve"> thawing food such as raw meat, pultry and seafood?</w:t>
            </w:r>
          </w:p>
        </w:tc>
        <w:tc>
          <w:tcPr>
            <w:tcW w:w="6804" w:type="dxa"/>
          </w:tcPr>
          <w:p w14:paraId="636BA9CD" w14:textId="77777777" w:rsidR="00195296" w:rsidRDefault="00195296" w:rsidP="005734E7">
            <w:pPr>
              <w:pStyle w:val="VCAAtabletextnarrow"/>
              <w:rPr>
                <w:lang w:val="en-AU"/>
              </w:rPr>
            </w:pPr>
          </w:p>
        </w:tc>
      </w:tr>
      <w:tr w:rsidR="00195296" w14:paraId="5771977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5301ADD" w14:textId="38C08F76" w:rsidR="00195296" w:rsidRDefault="00195296" w:rsidP="005734E7">
            <w:pPr>
              <w:pStyle w:val="VCAAtabletextnarrow"/>
            </w:pPr>
            <w:r w:rsidRPr="0012513A">
              <w:rPr>
                <w:noProof/>
              </w:rPr>
              <w:t>What are the potential hazards for reheating  food</w:t>
            </w:r>
            <w:r w:rsidR="00CC27C7">
              <w:rPr>
                <w:noProof/>
              </w:rPr>
              <w:t xml:space="preserve"> more than once</w:t>
            </w:r>
            <w:r w:rsidRPr="0012513A">
              <w:rPr>
                <w:noProof/>
              </w:rPr>
              <w:t>?</w:t>
            </w:r>
          </w:p>
        </w:tc>
        <w:tc>
          <w:tcPr>
            <w:tcW w:w="6804" w:type="dxa"/>
          </w:tcPr>
          <w:p w14:paraId="71835C1C" w14:textId="77777777" w:rsidR="00195296" w:rsidRDefault="00195296" w:rsidP="005734E7">
            <w:pPr>
              <w:pStyle w:val="VCAAtabletextnarrow"/>
              <w:rPr>
                <w:lang w:val="en-AU"/>
              </w:rPr>
            </w:pPr>
          </w:p>
        </w:tc>
      </w:tr>
      <w:tr w:rsidR="00195296" w14:paraId="1719EAB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CD2685" w14:textId="77777777" w:rsidR="00195296" w:rsidRDefault="00195296" w:rsidP="005734E7">
            <w:pPr>
              <w:pStyle w:val="VCAAtabletextnarrow"/>
            </w:pPr>
            <w:r w:rsidRPr="0012513A">
              <w:rPr>
                <w:noProof/>
              </w:rPr>
              <w:t>Describe the storage procedures at the workplace for raw food?</w:t>
            </w:r>
          </w:p>
        </w:tc>
        <w:tc>
          <w:tcPr>
            <w:tcW w:w="6804" w:type="dxa"/>
          </w:tcPr>
          <w:p w14:paraId="484B982E" w14:textId="77777777" w:rsidR="00195296" w:rsidRDefault="00195296" w:rsidP="005734E7">
            <w:pPr>
              <w:pStyle w:val="VCAAtabletextnarrow"/>
              <w:rPr>
                <w:lang w:val="en-AU"/>
              </w:rPr>
            </w:pPr>
          </w:p>
        </w:tc>
      </w:tr>
    </w:tbl>
    <w:p w14:paraId="584E2554" w14:textId="77777777" w:rsidR="00195296" w:rsidRDefault="00195296" w:rsidP="00EC38E8">
      <w:pPr>
        <w:rPr>
          <w:rFonts w:ascii="Arial" w:hAnsi="Arial" w:cs="Arial"/>
          <w:color w:val="000000" w:themeColor="text1"/>
          <w:sz w:val="20"/>
        </w:rPr>
      </w:pPr>
      <w:r>
        <w:br w:type="page"/>
      </w:r>
    </w:p>
    <w:p w14:paraId="48FADFDB" w14:textId="77777777" w:rsidR="00195296" w:rsidRPr="00C330EB" w:rsidRDefault="00195296" w:rsidP="00EC38E8">
      <w:pPr>
        <w:pStyle w:val="VCAAHeading3"/>
      </w:pPr>
      <w:r w:rsidRPr="0012513A">
        <w:rPr>
          <w:noProof/>
        </w:rPr>
        <w:lastRenderedPageBreak/>
        <w:t>HLTHSS009</w:t>
      </w:r>
      <w:r>
        <w:rPr>
          <w:noProof/>
        </w:rPr>
        <w:t xml:space="preserve"> -</w:t>
      </w:r>
      <w:r w:rsidRPr="00C330EB">
        <w:t xml:space="preserve"> </w:t>
      </w:r>
      <w:r w:rsidRPr="0012513A">
        <w:rPr>
          <w:noProof/>
        </w:rPr>
        <w:t>Perform general cleaning tasks in a clinical setting</w:t>
      </w:r>
    </w:p>
    <w:p w14:paraId="5B6AB451" w14:textId="77777777" w:rsidR="00195296" w:rsidRDefault="00195296" w:rsidP="00EC38E8">
      <w:pPr>
        <w:pStyle w:val="VCAAbody"/>
      </w:pPr>
      <w:r w:rsidRPr="0012513A">
        <w:rPr>
          <w:noProof/>
        </w:rPr>
        <w:t>This unit describes the skills and knowledge to perform general cleaning duties to maintain a clinical area in a clean, tidy and fit for use condition.</w:t>
      </w:r>
    </w:p>
    <w:tbl>
      <w:tblPr>
        <w:tblStyle w:val="VCAAclosedtable"/>
        <w:tblW w:w="9639" w:type="dxa"/>
        <w:tblLayout w:type="fixed"/>
        <w:tblLook w:val="04A0" w:firstRow="1" w:lastRow="0" w:firstColumn="1" w:lastColumn="0" w:noHBand="0" w:noVBand="1"/>
      </w:tblPr>
      <w:tblGrid>
        <w:gridCol w:w="2835"/>
        <w:gridCol w:w="6804"/>
      </w:tblGrid>
      <w:tr w:rsidR="00195296" w14:paraId="0221139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946683" w14:textId="77777777" w:rsidR="00195296" w:rsidRDefault="00195296" w:rsidP="005734E7">
            <w:pPr>
              <w:pStyle w:val="VCAAtableheadingnarrow"/>
              <w:rPr>
                <w:lang w:val="en-AU"/>
              </w:rPr>
            </w:pPr>
            <w:r>
              <w:rPr>
                <w:lang w:val="en-AU"/>
              </w:rPr>
              <w:t>Respond to the following</w:t>
            </w:r>
          </w:p>
        </w:tc>
        <w:tc>
          <w:tcPr>
            <w:tcW w:w="6804" w:type="dxa"/>
          </w:tcPr>
          <w:p w14:paraId="032D7654" w14:textId="77777777" w:rsidR="00195296" w:rsidRDefault="00195296" w:rsidP="005734E7">
            <w:pPr>
              <w:pStyle w:val="VCAAtableheadingnarrow"/>
              <w:rPr>
                <w:lang w:val="en-AU"/>
              </w:rPr>
            </w:pPr>
            <w:r>
              <w:rPr>
                <w:lang w:val="en-AU"/>
              </w:rPr>
              <w:t>Comments/observations</w:t>
            </w:r>
          </w:p>
        </w:tc>
      </w:tr>
      <w:tr w:rsidR="00195296" w14:paraId="28C886B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FA3020" w14:textId="77777777" w:rsidR="00195296" w:rsidRDefault="00195296" w:rsidP="005734E7">
            <w:pPr>
              <w:pStyle w:val="VCAAtabletextnarrow"/>
              <w:rPr>
                <w:lang w:val="en-AU"/>
              </w:rPr>
            </w:pPr>
            <w:r w:rsidRPr="0012513A">
              <w:rPr>
                <w:noProof/>
                <w:lang w:val="en-AU"/>
              </w:rPr>
              <w:t>What PPE was required in the workplace to undertake cleaning in a clinical setting?</w:t>
            </w:r>
          </w:p>
        </w:tc>
        <w:tc>
          <w:tcPr>
            <w:tcW w:w="6804" w:type="dxa"/>
          </w:tcPr>
          <w:p w14:paraId="1E150E0B" w14:textId="77777777" w:rsidR="00195296" w:rsidRDefault="00195296" w:rsidP="005734E7">
            <w:pPr>
              <w:pStyle w:val="VCAAtabletextnarrow"/>
              <w:rPr>
                <w:lang w:val="en-AU"/>
              </w:rPr>
            </w:pPr>
          </w:p>
        </w:tc>
      </w:tr>
      <w:tr w:rsidR="00195296" w14:paraId="44520FD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FE45E8A" w14:textId="77777777" w:rsidR="00195296" w:rsidRDefault="00195296" w:rsidP="005734E7">
            <w:pPr>
              <w:pStyle w:val="VCAAtabletextnarrow"/>
            </w:pPr>
            <w:r w:rsidRPr="0012513A">
              <w:rPr>
                <w:noProof/>
              </w:rPr>
              <w:t>Name three surface types that were cleaned and maintained in the workplace.</w:t>
            </w:r>
          </w:p>
        </w:tc>
        <w:tc>
          <w:tcPr>
            <w:tcW w:w="6804" w:type="dxa"/>
          </w:tcPr>
          <w:p w14:paraId="670BA1FB" w14:textId="77777777" w:rsidR="00195296" w:rsidRDefault="00195296" w:rsidP="005734E7">
            <w:pPr>
              <w:pStyle w:val="VCAAtabletextnarrow"/>
              <w:rPr>
                <w:lang w:val="en-AU"/>
              </w:rPr>
            </w:pPr>
          </w:p>
        </w:tc>
      </w:tr>
      <w:tr w:rsidR="00195296" w14:paraId="62F5EAF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35CBE0" w14:textId="77777777" w:rsidR="00195296" w:rsidRDefault="00195296" w:rsidP="005734E7">
            <w:pPr>
              <w:pStyle w:val="VCAAtabletextnarrow"/>
            </w:pPr>
            <w:r w:rsidRPr="0012513A">
              <w:rPr>
                <w:noProof/>
              </w:rPr>
              <w:t>What was the procedure for storing equipment and cleaning agents in the workplace?</w:t>
            </w:r>
          </w:p>
        </w:tc>
        <w:tc>
          <w:tcPr>
            <w:tcW w:w="6804" w:type="dxa"/>
          </w:tcPr>
          <w:p w14:paraId="79DB0905" w14:textId="77777777" w:rsidR="00195296" w:rsidRDefault="00195296" w:rsidP="005734E7">
            <w:pPr>
              <w:pStyle w:val="VCAAtabletextnarrow"/>
              <w:rPr>
                <w:lang w:val="en-AU"/>
              </w:rPr>
            </w:pPr>
          </w:p>
        </w:tc>
      </w:tr>
    </w:tbl>
    <w:p w14:paraId="0F430F92" w14:textId="77777777" w:rsidR="00195296" w:rsidRDefault="00195296" w:rsidP="00EC38E8">
      <w:pPr>
        <w:rPr>
          <w:rFonts w:ascii="Arial" w:hAnsi="Arial" w:cs="Arial"/>
          <w:color w:val="000000" w:themeColor="text1"/>
          <w:sz w:val="20"/>
        </w:rPr>
      </w:pPr>
      <w:r>
        <w:br w:type="page"/>
      </w:r>
    </w:p>
    <w:p w14:paraId="1AB91CB9" w14:textId="77777777" w:rsidR="00195296" w:rsidRPr="00C330EB" w:rsidRDefault="00195296" w:rsidP="00EC38E8">
      <w:pPr>
        <w:pStyle w:val="VCAAHeading3"/>
      </w:pPr>
      <w:r w:rsidRPr="0012513A">
        <w:rPr>
          <w:noProof/>
        </w:rPr>
        <w:lastRenderedPageBreak/>
        <w:t>HLTHSS010</w:t>
      </w:r>
      <w:r>
        <w:rPr>
          <w:noProof/>
        </w:rPr>
        <w:t xml:space="preserve"> -</w:t>
      </w:r>
      <w:r w:rsidRPr="00C330EB">
        <w:t xml:space="preserve"> </w:t>
      </w:r>
      <w:r w:rsidRPr="0012513A">
        <w:rPr>
          <w:noProof/>
        </w:rPr>
        <w:t>Handle and move equipment, goods and mail</w:t>
      </w:r>
    </w:p>
    <w:p w14:paraId="4A8FA007" w14:textId="77777777" w:rsidR="00195296" w:rsidRDefault="00195296" w:rsidP="00EC38E8">
      <w:pPr>
        <w:pStyle w:val="VCAAbody"/>
      </w:pPr>
      <w:r w:rsidRPr="0012513A">
        <w:rPr>
          <w:noProof/>
        </w:rPr>
        <w:t>This unit describes the skills and knowledge to perform safe collection, handling, sorting, movement, portage and delivery of items to internal and external customers.</w:t>
      </w:r>
    </w:p>
    <w:tbl>
      <w:tblPr>
        <w:tblStyle w:val="VCAAclosedtable"/>
        <w:tblW w:w="9639" w:type="dxa"/>
        <w:tblLayout w:type="fixed"/>
        <w:tblLook w:val="04A0" w:firstRow="1" w:lastRow="0" w:firstColumn="1" w:lastColumn="0" w:noHBand="0" w:noVBand="1"/>
      </w:tblPr>
      <w:tblGrid>
        <w:gridCol w:w="2835"/>
        <w:gridCol w:w="6804"/>
      </w:tblGrid>
      <w:tr w:rsidR="00195296" w14:paraId="49B7A2E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2FAF694" w14:textId="77777777" w:rsidR="00195296" w:rsidRDefault="00195296" w:rsidP="005734E7">
            <w:pPr>
              <w:pStyle w:val="VCAAtableheadingnarrow"/>
              <w:rPr>
                <w:lang w:val="en-AU"/>
              </w:rPr>
            </w:pPr>
            <w:r>
              <w:rPr>
                <w:lang w:val="en-AU"/>
              </w:rPr>
              <w:t>Respond to the following</w:t>
            </w:r>
          </w:p>
        </w:tc>
        <w:tc>
          <w:tcPr>
            <w:tcW w:w="6804" w:type="dxa"/>
          </w:tcPr>
          <w:p w14:paraId="70D22A8F" w14:textId="77777777" w:rsidR="00195296" w:rsidRDefault="00195296" w:rsidP="005734E7">
            <w:pPr>
              <w:pStyle w:val="VCAAtableheadingnarrow"/>
              <w:rPr>
                <w:lang w:val="en-AU"/>
              </w:rPr>
            </w:pPr>
            <w:r>
              <w:rPr>
                <w:lang w:val="en-AU"/>
              </w:rPr>
              <w:t>Comments/observations</w:t>
            </w:r>
          </w:p>
        </w:tc>
      </w:tr>
      <w:tr w:rsidR="00195296" w14:paraId="317B16C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4F0E7CF" w14:textId="77777777" w:rsidR="00195296" w:rsidRDefault="00195296" w:rsidP="005734E7">
            <w:pPr>
              <w:pStyle w:val="VCAAtabletextnarrow"/>
              <w:rPr>
                <w:lang w:val="en-AU"/>
              </w:rPr>
            </w:pPr>
            <w:r w:rsidRPr="0012513A">
              <w:rPr>
                <w:noProof/>
                <w:lang w:val="en-AU"/>
              </w:rPr>
              <w:t>What PPE was required in the workplace to sort equipment, goods and mail?</w:t>
            </w:r>
          </w:p>
        </w:tc>
        <w:tc>
          <w:tcPr>
            <w:tcW w:w="6804" w:type="dxa"/>
          </w:tcPr>
          <w:p w14:paraId="48F9C804" w14:textId="77777777" w:rsidR="00195296" w:rsidRDefault="00195296" w:rsidP="005734E7">
            <w:pPr>
              <w:pStyle w:val="VCAAtabletextnarrow"/>
              <w:rPr>
                <w:lang w:val="en-AU"/>
              </w:rPr>
            </w:pPr>
          </w:p>
        </w:tc>
      </w:tr>
      <w:tr w:rsidR="00195296" w14:paraId="37D58FE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A2665AD" w14:textId="6276B6B1" w:rsidR="00195296" w:rsidRDefault="00195296" w:rsidP="005734E7">
            <w:pPr>
              <w:pStyle w:val="VCAAtabletextnarrow"/>
            </w:pPr>
            <w:r w:rsidRPr="0012513A">
              <w:rPr>
                <w:noProof/>
              </w:rPr>
              <w:t>What was the organisation</w:t>
            </w:r>
            <w:r w:rsidR="00CC27C7">
              <w:rPr>
                <w:noProof/>
              </w:rPr>
              <w:t>’s</w:t>
            </w:r>
            <w:r w:rsidRPr="0012513A">
              <w:rPr>
                <w:noProof/>
              </w:rPr>
              <w:t xml:space="preserve"> procedure for reporting faulty equipment and goods?</w:t>
            </w:r>
          </w:p>
        </w:tc>
        <w:tc>
          <w:tcPr>
            <w:tcW w:w="6804" w:type="dxa"/>
          </w:tcPr>
          <w:p w14:paraId="0E178853" w14:textId="77777777" w:rsidR="00195296" w:rsidRDefault="00195296" w:rsidP="005734E7">
            <w:pPr>
              <w:pStyle w:val="VCAAtabletextnarrow"/>
              <w:rPr>
                <w:lang w:val="en-AU"/>
              </w:rPr>
            </w:pPr>
          </w:p>
        </w:tc>
      </w:tr>
      <w:tr w:rsidR="00195296" w14:paraId="201F994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6FE49CB" w14:textId="77777777" w:rsidR="00195296" w:rsidRDefault="00195296" w:rsidP="005734E7">
            <w:pPr>
              <w:pStyle w:val="VCAAtabletextnarrow"/>
            </w:pPr>
            <w:r w:rsidRPr="0012513A">
              <w:rPr>
                <w:noProof/>
              </w:rPr>
              <w:t>Name three common items that were moved or transported in the workplace.</w:t>
            </w:r>
          </w:p>
        </w:tc>
        <w:tc>
          <w:tcPr>
            <w:tcW w:w="6804" w:type="dxa"/>
          </w:tcPr>
          <w:p w14:paraId="34619F0E" w14:textId="77777777" w:rsidR="00195296" w:rsidRDefault="00195296" w:rsidP="005734E7">
            <w:pPr>
              <w:pStyle w:val="VCAAtabletextnarrow"/>
              <w:rPr>
                <w:lang w:val="en-AU"/>
              </w:rPr>
            </w:pPr>
          </w:p>
        </w:tc>
      </w:tr>
    </w:tbl>
    <w:p w14:paraId="7749082B" w14:textId="77777777" w:rsidR="00195296" w:rsidRDefault="00195296" w:rsidP="00EC38E8">
      <w:pPr>
        <w:rPr>
          <w:rFonts w:ascii="Arial" w:hAnsi="Arial" w:cs="Arial"/>
          <w:color w:val="000000" w:themeColor="text1"/>
          <w:sz w:val="20"/>
        </w:rPr>
      </w:pPr>
      <w:r>
        <w:br w:type="page"/>
      </w:r>
      <w:r>
        <w:lastRenderedPageBreak/>
        <w:tab/>
      </w:r>
    </w:p>
    <w:p w14:paraId="47CB5AB9" w14:textId="77777777" w:rsidR="00195296" w:rsidRPr="00C330EB" w:rsidRDefault="00195296" w:rsidP="00C330EB">
      <w:pPr>
        <w:pStyle w:val="VCAAHeading3"/>
      </w:pPr>
      <w:r w:rsidRPr="0012513A">
        <w:rPr>
          <w:noProof/>
        </w:rPr>
        <w:t>HLTHSS011</w:t>
      </w:r>
      <w:r>
        <w:rPr>
          <w:noProof/>
        </w:rPr>
        <w:t xml:space="preserve"> -</w:t>
      </w:r>
      <w:r w:rsidRPr="00C330EB">
        <w:t xml:space="preserve"> </w:t>
      </w:r>
      <w:r w:rsidRPr="0012513A">
        <w:rPr>
          <w:noProof/>
        </w:rPr>
        <w:t>Maintain stock inventory</w:t>
      </w:r>
    </w:p>
    <w:p w14:paraId="5F6443D8" w14:textId="77777777" w:rsidR="00195296" w:rsidRDefault="00195296" w:rsidP="00C330EB">
      <w:pPr>
        <w:pStyle w:val="VCAAbody"/>
      </w:pPr>
      <w:r w:rsidRPr="0012513A">
        <w:rPr>
          <w:noProof/>
        </w:rPr>
        <w:t>This unit describes the skills and knowledge to maintain predetermined stock levels of supplies, consumables, equipment and other store items at ward, unit, sub-store or departmental level.</w:t>
      </w:r>
    </w:p>
    <w:tbl>
      <w:tblPr>
        <w:tblStyle w:val="VCAAclosedtable"/>
        <w:tblW w:w="9639" w:type="dxa"/>
        <w:tblLayout w:type="fixed"/>
        <w:tblLook w:val="04A0" w:firstRow="1" w:lastRow="0" w:firstColumn="1" w:lastColumn="0" w:noHBand="0" w:noVBand="1"/>
      </w:tblPr>
      <w:tblGrid>
        <w:gridCol w:w="2835"/>
        <w:gridCol w:w="6804"/>
      </w:tblGrid>
      <w:tr w:rsidR="00195296" w14:paraId="4D32F197"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48BB11A" w14:textId="77777777" w:rsidR="00195296" w:rsidRDefault="00195296" w:rsidP="001F42B9">
            <w:pPr>
              <w:pStyle w:val="VCAAtableheadingnarrow"/>
              <w:rPr>
                <w:lang w:val="en-AU"/>
              </w:rPr>
            </w:pPr>
            <w:r>
              <w:rPr>
                <w:lang w:val="en-AU"/>
              </w:rPr>
              <w:t>Respond to the following</w:t>
            </w:r>
          </w:p>
        </w:tc>
        <w:tc>
          <w:tcPr>
            <w:tcW w:w="6804" w:type="dxa"/>
          </w:tcPr>
          <w:p w14:paraId="1E16010C" w14:textId="77777777" w:rsidR="00195296" w:rsidRDefault="00195296" w:rsidP="001F42B9">
            <w:pPr>
              <w:pStyle w:val="VCAAtableheadingnarrow"/>
              <w:rPr>
                <w:lang w:val="en-AU"/>
              </w:rPr>
            </w:pPr>
            <w:r>
              <w:rPr>
                <w:lang w:val="en-AU"/>
              </w:rPr>
              <w:t>Comments/observations</w:t>
            </w:r>
          </w:p>
        </w:tc>
      </w:tr>
      <w:tr w:rsidR="00195296" w14:paraId="32A783F2"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66B0B97" w14:textId="199FC66D" w:rsidR="00195296" w:rsidRDefault="00195296" w:rsidP="001F42B9">
            <w:pPr>
              <w:pStyle w:val="VCAAtabletextnarrow"/>
              <w:rPr>
                <w:lang w:val="en-AU"/>
              </w:rPr>
            </w:pPr>
            <w:r w:rsidRPr="0012513A">
              <w:rPr>
                <w:noProof/>
                <w:lang w:val="en-AU"/>
              </w:rPr>
              <w:t xml:space="preserve">What PPE was required in the workplace to replenish </w:t>
            </w:r>
            <w:r w:rsidR="00CC27C7">
              <w:rPr>
                <w:noProof/>
                <w:lang w:val="en-AU"/>
              </w:rPr>
              <w:t xml:space="preserve">stores </w:t>
            </w:r>
            <w:r w:rsidRPr="0012513A">
              <w:rPr>
                <w:noProof/>
                <w:lang w:val="en-AU"/>
              </w:rPr>
              <w:t xml:space="preserve"> and stationery items?</w:t>
            </w:r>
          </w:p>
        </w:tc>
        <w:tc>
          <w:tcPr>
            <w:tcW w:w="6804" w:type="dxa"/>
          </w:tcPr>
          <w:p w14:paraId="43A8829C" w14:textId="77777777" w:rsidR="00195296" w:rsidRDefault="00195296" w:rsidP="00CC27C7">
            <w:pPr>
              <w:pStyle w:val="VCAAtabletextnarrow"/>
              <w:rPr>
                <w:lang w:val="en-AU"/>
              </w:rPr>
            </w:pPr>
          </w:p>
        </w:tc>
      </w:tr>
      <w:tr w:rsidR="00195296" w14:paraId="79DA63ED"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F7DBC9E" w14:textId="77777777" w:rsidR="00195296" w:rsidRDefault="00195296" w:rsidP="001F42B9">
            <w:pPr>
              <w:pStyle w:val="VCAAtabletextnarrow"/>
            </w:pPr>
            <w:r w:rsidRPr="0012513A">
              <w:rPr>
                <w:noProof/>
              </w:rPr>
              <w:t>How was perishable stock handled in the workplace?</w:t>
            </w:r>
          </w:p>
        </w:tc>
        <w:tc>
          <w:tcPr>
            <w:tcW w:w="6804" w:type="dxa"/>
          </w:tcPr>
          <w:p w14:paraId="75B9F434" w14:textId="77777777" w:rsidR="00195296" w:rsidRDefault="00195296" w:rsidP="001F42B9">
            <w:pPr>
              <w:pStyle w:val="VCAAtabletextnarrow"/>
              <w:rPr>
                <w:lang w:val="en-AU"/>
              </w:rPr>
            </w:pPr>
          </w:p>
        </w:tc>
      </w:tr>
      <w:tr w:rsidR="00195296" w14:paraId="00292C83"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3870CF" w14:textId="1310198D" w:rsidR="00195296" w:rsidRDefault="00195296" w:rsidP="001F42B9">
            <w:pPr>
              <w:pStyle w:val="VCAAtabletextnarrow"/>
            </w:pPr>
            <w:r w:rsidRPr="0012513A">
              <w:rPr>
                <w:noProof/>
              </w:rPr>
              <w:t>In the workplace</w:t>
            </w:r>
            <w:ins w:id="14" w:author="Demet Aydan" w:date="2025-09-22T14:23:00Z">
              <w:r w:rsidR="00CC27C7">
                <w:rPr>
                  <w:noProof/>
                </w:rPr>
                <w:t>,</w:t>
              </w:r>
            </w:ins>
            <w:r w:rsidRPr="0012513A">
              <w:rPr>
                <w:noProof/>
              </w:rPr>
              <w:t xml:space="preserve"> what was the procedure for receiving damaged, inaccurate and incomplete stock?</w:t>
            </w:r>
          </w:p>
        </w:tc>
        <w:tc>
          <w:tcPr>
            <w:tcW w:w="6804" w:type="dxa"/>
          </w:tcPr>
          <w:p w14:paraId="724C9CD3" w14:textId="77777777" w:rsidR="00195296" w:rsidRDefault="00195296" w:rsidP="001F42B9">
            <w:pPr>
              <w:pStyle w:val="VCAAtabletextnarrow"/>
              <w:rPr>
                <w:lang w:val="en-AU"/>
              </w:rPr>
            </w:pPr>
          </w:p>
        </w:tc>
      </w:tr>
    </w:tbl>
    <w:p w14:paraId="469D59C2" w14:textId="77777777" w:rsidR="00195296" w:rsidRDefault="00195296" w:rsidP="00C330EB">
      <w:pPr>
        <w:rPr>
          <w:rFonts w:ascii="Arial" w:hAnsi="Arial" w:cs="Arial"/>
          <w:color w:val="000000" w:themeColor="text1"/>
          <w:sz w:val="20"/>
        </w:rPr>
      </w:pPr>
      <w:r>
        <w:br w:type="page"/>
      </w:r>
    </w:p>
    <w:p w14:paraId="1D893BDA" w14:textId="77777777" w:rsidR="00195296" w:rsidRPr="00C330EB" w:rsidRDefault="00195296" w:rsidP="00C330EB">
      <w:pPr>
        <w:pStyle w:val="VCAAHeading3"/>
      </w:pPr>
      <w:r w:rsidRPr="0012513A">
        <w:rPr>
          <w:noProof/>
        </w:rPr>
        <w:lastRenderedPageBreak/>
        <w:t>HLTHSS012</w:t>
      </w:r>
      <w:r>
        <w:rPr>
          <w:noProof/>
        </w:rPr>
        <w:t xml:space="preserve"> -</w:t>
      </w:r>
      <w:r w:rsidRPr="00C330EB">
        <w:t xml:space="preserve"> </w:t>
      </w:r>
      <w:r w:rsidRPr="0012513A">
        <w:rPr>
          <w:noProof/>
        </w:rPr>
        <w:t>Handle medical gases safely</w:t>
      </w:r>
    </w:p>
    <w:p w14:paraId="34C9C9ED" w14:textId="77777777" w:rsidR="00195296" w:rsidRDefault="00195296" w:rsidP="00C330EB">
      <w:pPr>
        <w:pStyle w:val="VCAAbody"/>
      </w:pPr>
      <w:r w:rsidRPr="0012513A">
        <w:rPr>
          <w:noProof/>
        </w:rPr>
        <w:t>This unit describes the skills and knowledge to handle medical gas equipment in a safe manner to workplace requirements within the health care environment.</w:t>
      </w:r>
    </w:p>
    <w:tbl>
      <w:tblPr>
        <w:tblStyle w:val="VCAAclosedtable"/>
        <w:tblW w:w="9639" w:type="dxa"/>
        <w:tblLayout w:type="fixed"/>
        <w:tblLook w:val="04A0" w:firstRow="1" w:lastRow="0" w:firstColumn="1" w:lastColumn="0" w:noHBand="0" w:noVBand="1"/>
      </w:tblPr>
      <w:tblGrid>
        <w:gridCol w:w="2835"/>
        <w:gridCol w:w="6804"/>
      </w:tblGrid>
      <w:tr w:rsidR="00195296" w14:paraId="76A8F5D1"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C5457A0" w14:textId="77777777" w:rsidR="00195296" w:rsidRDefault="00195296" w:rsidP="001F42B9">
            <w:pPr>
              <w:pStyle w:val="VCAAtableheadingnarrow"/>
              <w:rPr>
                <w:lang w:val="en-AU"/>
              </w:rPr>
            </w:pPr>
            <w:r>
              <w:rPr>
                <w:lang w:val="en-AU"/>
              </w:rPr>
              <w:t>Respond to the following</w:t>
            </w:r>
          </w:p>
        </w:tc>
        <w:tc>
          <w:tcPr>
            <w:tcW w:w="6804" w:type="dxa"/>
          </w:tcPr>
          <w:p w14:paraId="0AB25664" w14:textId="77777777" w:rsidR="00195296" w:rsidRDefault="00195296" w:rsidP="001F42B9">
            <w:pPr>
              <w:pStyle w:val="VCAAtableheadingnarrow"/>
              <w:rPr>
                <w:lang w:val="en-AU"/>
              </w:rPr>
            </w:pPr>
            <w:r>
              <w:rPr>
                <w:lang w:val="en-AU"/>
              </w:rPr>
              <w:t>Comments/observations</w:t>
            </w:r>
          </w:p>
        </w:tc>
      </w:tr>
      <w:tr w:rsidR="00195296" w14:paraId="2AF53631"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EB5BAB" w14:textId="77777777" w:rsidR="00195296" w:rsidRDefault="00195296" w:rsidP="001F42B9">
            <w:pPr>
              <w:pStyle w:val="VCAAtabletextnarrow"/>
              <w:rPr>
                <w:lang w:val="en-AU"/>
              </w:rPr>
            </w:pPr>
            <w:r w:rsidRPr="0012513A">
              <w:rPr>
                <w:noProof/>
                <w:lang w:val="en-AU"/>
              </w:rPr>
              <w:t>What PPE was required in the workplace to handle and store medical gas and equipment?</w:t>
            </w:r>
          </w:p>
        </w:tc>
        <w:tc>
          <w:tcPr>
            <w:tcW w:w="6804" w:type="dxa"/>
          </w:tcPr>
          <w:p w14:paraId="42289BFE" w14:textId="77777777" w:rsidR="00195296" w:rsidRDefault="00195296" w:rsidP="001F42B9">
            <w:pPr>
              <w:pStyle w:val="VCAAtabletextnarrow"/>
              <w:rPr>
                <w:lang w:val="en-AU"/>
              </w:rPr>
            </w:pPr>
          </w:p>
        </w:tc>
      </w:tr>
      <w:tr w:rsidR="00195296" w14:paraId="2FDCC943"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C2CC441" w14:textId="77777777" w:rsidR="00195296" w:rsidRDefault="00195296" w:rsidP="001F42B9">
            <w:pPr>
              <w:pStyle w:val="VCAAtabletextnarrow"/>
            </w:pPr>
            <w:r w:rsidRPr="0012513A">
              <w:rPr>
                <w:noProof/>
              </w:rPr>
              <w:t>Name three potential hazards or risks of handling and/or storing medical gas and equipment in the workplace?</w:t>
            </w:r>
          </w:p>
        </w:tc>
        <w:tc>
          <w:tcPr>
            <w:tcW w:w="6804" w:type="dxa"/>
          </w:tcPr>
          <w:p w14:paraId="7C71ABE7" w14:textId="77777777" w:rsidR="00195296" w:rsidRDefault="00195296" w:rsidP="001F42B9">
            <w:pPr>
              <w:pStyle w:val="VCAAtabletextnarrow"/>
              <w:rPr>
                <w:lang w:val="en-AU"/>
              </w:rPr>
            </w:pPr>
          </w:p>
        </w:tc>
      </w:tr>
      <w:tr w:rsidR="00195296" w14:paraId="125B4FF3"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21CB0F" w14:textId="38C113B3" w:rsidR="00195296" w:rsidRDefault="00195296" w:rsidP="001F42B9">
            <w:pPr>
              <w:pStyle w:val="VCAAtabletextnarrow"/>
            </w:pPr>
            <w:r w:rsidRPr="0012513A">
              <w:rPr>
                <w:noProof/>
              </w:rPr>
              <w:t xml:space="preserve">What is the </w:t>
            </w:r>
            <w:r w:rsidR="00CC27C7">
              <w:rPr>
                <w:noProof/>
              </w:rPr>
              <w:t xml:space="preserve">workplace </w:t>
            </w:r>
            <w:r w:rsidRPr="0012513A">
              <w:rPr>
                <w:noProof/>
              </w:rPr>
              <w:t xml:space="preserve"> procedure for storing cylinders and equipment?</w:t>
            </w:r>
          </w:p>
        </w:tc>
        <w:tc>
          <w:tcPr>
            <w:tcW w:w="6804" w:type="dxa"/>
          </w:tcPr>
          <w:p w14:paraId="5F77CF5F" w14:textId="77777777" w:rsidR="00195296" w:rsidRDefault="00195296" w:rsidP="001F42B9">
            <w:pPr>
              <w:pStyle w:val="VCAAtabletextnarrow"/>
              <w:rPr>
                <w:lang w:val="en-AU"/>
              </w:rPr>
            </w:pPr>
          </w:p>
        </w:tc>
      </w:tr>
    </w:tbl>
    <w:p w14:paraId="5416C7FC" w14:textId="77777777" w:rsidR="00195296" w:rsidRDefault="00195296" w:rsidP="00C330EB">
      <w:pPr>
        <w:rPr>
          <w:rFonts w:ascii="Arial" w:hAnsi="Arial" w:cs="Arial"/>
          <w:color w:val="000000" w:themeColor="text1"/>
          <w:sz w:val="20"/>
        </w:rPr>
      </w:pPr>
      <w:r>
        <w:br w:type="page"/>
      </w:r>
    </w:p>
    <w:p w14:paraId="0902FCEC" w14:textId="77777777" w:rsidR="00195296" w:rsidRPr="00C330EB" w:rsidRDefault="00195296" w:rsidP="00C330EB">
      <w:pPr>
        <w:pStyle w:val="VCAAHeading3"/>
      </w:pPr>
      <w:r w:rsidRPr="0012513A">
        <w:rPr>
          <w:noProof/>
        </w:rPr>
        <w:lastRenderedPageBreak/>
        <w:t>HLTWHS005</w:t>
      </w:r>
      <w:r>
        <w:rPr>
          <w:noProof/>
        </w:rPr>
        <w:t xml:space="preserve"> -</w:t>
      </w:r>
      <w:r w:rsidRPr="00C330EB">
        <w:t xml:space="preserve"> </w:t>
      </w:r>
      <w:r w:rsidRPr="0012513A">
        <w:rPr>
          <w:noProof/>
        </w:rPr>
        <w:t>Conduct manual tasks safely</w:t>
      </w:r>
    </w:p>
    <w:p w14:paraId="52AD8C33" w14:textId="77777777" w:rsidR="00195296" w:rsidRDefault="00195296" w:rsidP="00C330EB">
      <w:pPr>
        <w:pStyle w:val="VCAAbody"/>
      </w:pPr>
      <w:r w:rsidRPr="0012513A">
        <w:rPr>
          <w:noProof/>
        </w:rPr>
        <w:t>This unit describes the skills and knowledge required to recognise potentially hazardous manual tasks, and then to prepare for and complete those tasks in a safe manner.</w:t>
      </w:r>
    </w:p>
    <w:tbl>
      <w:tblPr>
        <w:tblStyle w:val="VCAAclosedtable"/>
        <w:tblW w:w="9639" w:type="dxa"/>
        <w:tblLayout w:type="fixed"/>
        <w:tblLook w:val="04A0" w:firstRow="1" w:lastRow="0" w:firstColumn="1" w:lastColumn="0" w:noHBand="0" w:noVBand="1"/>
      </w:tblPr>
      <w:tblGrid>
        <w:gridCol w:w="2835"/>
        <w:gridCol w:w="6804"/>
      </w:tblGrid>
      <w:tr w:rsidR="00195296" w14:paraId="453A5FA0"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6E86FA5" w14:textId="77777777" w:rsidR="00195296" w:rsidRDefault="00195296" w:rsidP="001F42B9">
            <w:pPr>
              <w:pStyle w:val="VCAAtableheadingnarrow"/>
              <w:rPr>
                <w:lang w:val="en-AU"/>
              </w:rPr>
            </w:pPr>
            <w:r>
              <w:rPr>
                <w:lang w:val="en-AU"/>
              </w:rPr>
              <w:t>Respond to the following</w:t>
            </w:r>
          </w:p>
        </w:tc>
        <w:tc>
          <w:tcPr>
            <w:tcW w:w="6804" w:type="dxa"/>
          </w:tcPr>
          <w:p w14:paraId="7E0FF517" w14:textId="77777777" w:rsidR="00195296" w:rsidRDefault="00195296" w:rsidP="001F42B9">
            <w:pPr>
              <w:pStyle w:val="VCAAtableheadingnarrow"/>
              <w:rPr>
                <w:lang w:val="en-AU"/>
              </w:rPr>
            </w:pPr>
            <w:r>
              <w:rPr>
                <w:lang w:val="en-AU"/>
              </w:rPr>
              <w:t>Comments/observations</w:t>
            </w:r>
          </w:p>
        </w:tc>
      </w:tr>
      <w:tr w:rsidR="00195296" w14:paraId="6B17B77E"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736918" w14:textId="77777777" w:rsidR="00195296" w:rsidRPr="0012513A" w:rsidRDefault="00195296" w:rsidP="00B11285">
            <w:pPr>
              <w:pStyle w:val="VCAAtabletextnarrow"/>
              <w:rPr>
                <w:noProof/>
                <w:lang w:val="en-AU"/>
              </w:rPr>
            </w:pPr>
            <w:r w:rsidRPr="0012513A">
              <w:rPr>
                <w:noProof/>
                <w:lang w:val="en-AU"/>
              </w:rPr>
              <w:t>Describe the safe work practices that you had to follow at the workplace.</w:t>
            </w:r>
          </w:p>
          <w:p w14:paraId="4593B41B" w14:textId="77777777" w:rsidR="00195296" w:rsidRDefault="00195296" w:rsidP="001F42B9">
            <w:pPr>
              <w:pStyle w:val="VCAAtabletextnarrow"/>
              <w:rPr>
                <w:lang w:val="en-AU"/>
              </w:rPr>
            </w:pPr>
            <w:r w:rsidRPr="0012513A">
              <w:rPr>
                <w:noProof/>
                <w:lang w:val="en-AU"/>
              </w:rPr>
              <w:t>How were you informed about these?</w:t>
            </w:r>
          </w:p>
        </w:tc>
        <w:tc>
          <w:tcPr>
            <w:tcW w:w="6804" w:type="dxa"/>
          </w:tcPr>
          <w:p w14:paraId="4E714959" w14:textId="77777777" w:rsidR="00195296" w:rsidRDefault="00195296" w:rsidP="001F42B9">
            <w:pPr>
              <w:pStyle w:val="VCAAtabletextnarrow"/>
              <w:rPr>
                <w:lang w:val="en-AU"/>
              </w:rPr>
            </w:pPr>
          </w:p>
        </w:tc>
      </w:tr>
      <w:tr w:rsidR="00195296" w14:paraId="3CB2BB9E"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7E746A7" w14:textId="77777777" w:rsidR="00195296" w:rsidRDefault="00195296" w:rsidP="001F42B9">
            <w:pPr>
              <w:pStyle w:val="VCAAtabletextnarrow"/>
            </w:pPr>
            <w:r w:rsidRPr="0012513A">
              <w:rPr>
                <w:noProof/>
              </w:rPr>
              <w:t>Provide at least three examples of how you were informed about the safe work practices that you had to follow to ensure your personal WHS.</w:t>
            </w:r>
          </w:p>
        </w:tc>
        <w:tc>
          <w:tcPr>
            <w:tcW w:w="6804" w:type="dxa"/>
          </w:tcPr>
          <w:p w14:paraId="4E8E1B1B" w14:textId="77777777" w:rsidR="00195296" w:rsidRDefault="00195296" w:rsidP="001F42B9">
            <w:pPr>
              <w:pStyle w:val="VCAAtabletextnarrow"/>
              <w:rPr>
                <w:lang w:val="en-AU"/>
              </w:rPr>
            </w:pPr>
          </w:p>
        </w:tc>
      </w:tr>
      <w:tr w:rsidR="00195296" w14:paraId="025795B4"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D469F3" w14:textId="77777777" w:rsidR="00195296" w:rsidRDefault="00195296" w:rsidP="001F42B9">
            <w:pPr>
              <w:pStyle w:val="VCAAtabletextnarrow"/>
            </w:pPr>
            <w:r w:rsidRPr="0012513A">
              <w:rPr>
                <w:noProof/>
              </w:rPr>
              <w:t>What are the potential risks at the workplace in regards to manual tasks?</w:t>
            </w:r>
          </w:p>
        </w:tc>
        <w:tc>
          <w:tcPr>
            <w:tcW w:w="6804" w:type="dxa"/>
          </w:tcPr>
          <w:p w14:paraId="02F1690C" w14:textId="77777777" w:rsidR="00195296" w:rsidRDefault="00195296" w:rsidP="001F42B9">
            <w:pPr>
              <w:pStyle w:val="VCAAtabletextnarrow"/>
              <w:rPr>
                <w:lang w:val="en-AU"/>
              </w:rPr>
            </w:pPr>
          </w:p>
        </w:tc>
      </w:tr>
    </w:tbl>
    <w:p w14:paraId="7516D18A" w14:textId="77777777" w:rsidR="00195296" w:rsidRDefault="00195296" w:rsidP="00C330EB">
      <w:pPr>
        <w:rPr>
          <w:rFonts w:ascii="Arial" w:hAnsi="Arial" w:cs="Arial"/>
          <w:color w:val="000000" w:themeColor="text1"/>
          <w:sz w:val="20"/>
        </w:rPr>
      </w:pPr>
      <w:r>
        <w:br w:type="page"/>
      </w:r>
    </w:p>
    <w:p w14:paraId="472E3DC5" w14:textId="77777777" w:rsidR="00195296" w:rsidRPr="00C330EB" w:rsidRDefault="00195296" w:rsidP="00C330EB">
      <w:pPr>
        <w:pStyle w:val="VCAAHeading3"/>
      </w:pPr>
      <w:r w:rsidRPr="0012513A">
        <w:rPr>
          <w:noProof/>
        </w:rPr>
        <w:lastRenderedPageBreak/>
        <w:t>SITHCCC025</w:t>
      </w:r>
      <w:r>
        <w:rPr>
          <w:noProof/>
        </w:rPr>
        <w:t xml:space="preserve"> -</w:t>
      </w:r>
      <w:r w:rsidRPr="00C330EB">
        <w:t xml:space="preserve"> </w:t>
      </w:r>
      <w:r w:rsidRPr="0012513A">
        <w:rPr>
          <w:noProof/>
        </w:rPr>
        <w:t>Prepare and present sandwiches</w:t>
      </w:r>
    </w:p>
    <w:p w14:paraId="54048808" w14:textId="77777777" w:rsidR="00195296" w:rsidRDefault="00195296" w:rsidP="00C330EB">
      <w:pPr>
        <w:pStyle w:val="VCAAbody"/>
      </w:pPr>
      <w:r w:rsidRPr="0012513A">
        <w:rPr>
          <w:noProof/>
        </w:rPr>
        <w:t>This unit describes the performance outcomes, skills and knowledge required to prepare and present a variety of sandwiches in a hospitality or catering organisation, such as cafes, kiosks, canteens and cafeterias, or to organisations where catering forms only a small part of the business.</w:t>
      </w:r>
    </w:p>
    <w:tbl>
      <w:tblPr>
        <w:tblStyle w:val="VCAAclosedtable"/>
        <w:tblW w:w="9639" w:type="dxa"/>
        <w:tblLayout w:type="fixed"/>
        <w:tblLook w:val="04A0" w:firstRow="1" w:lastRow="0" w:firstColumn="1" w:lastColumn="0" w:noHBand="0" w:noVBand="1"/>
      </w:tblPr>
      <w:tblGrid>
        <w:gridCol w:w="2835"/>
        <w:gridCol w:w="6804"/>
      </w:tblGrid>
      <w:tr w:rsidR="00195296" w14:paraId="420F949E"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CE37019" w14:textId="77777777" w:rsidR="00195296" w:rsidRDefault="00195296" w:rsidP="001F42B9">
            <w:pPr>
              <w:pStyle w:val="VCAAtableheadingnarrow"/>
              <w:rPr>
                <w:lang w:val="en-AU"/>
              </w:rPr>
            </w:pPr>
            <w:r>
              <w:rPr>
                <w:lang w:val="en-AU"/>
              </w:rPr>
              <w:t>Respond to the following</w:t>
            </w:r>
          </w:p>
        </w:tc>
        <w:tc>
          <w:tcPr>
            <w:tcW w:w="6804" w:type="dxa"/>
          </w:tcPr>
          <w:p w14:paraId="4C505D14" w14:textId="77777777" w:rsidR="00195296" w:rsidRDefault="00195296" w:rsidP="001F42B9">
            <w:pPr>
              <w:pStyle w:val="VCAAtableheadingnarrow"/>
              <w:rPr>
                <w:lang w:val="en-AU"/>
              </w:rPr>
            </w:pPr>
            <w:r>
              <w:rPr>
                <w:lang w:val="en-AU"/>
              </w:rPr>
              <w:t>Comments/observations</w:t>
            </w:r>
          </w:p>
        </w:tc>
      </w:tr>
      <w:tr w:rsidR="00195296" w14:paraId="65B919B4"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C54EC2" w14:textId="77777777" w:rsidR="00195296" w:rsidRDefault="00195296" w:rsidP="001F42B9">
            <w:pPr>
              <w:pStyle w:val="VCAAtabletextnarrow"/>
              <w:rPr>
                <w:lang w:val="en-AU"/>
              </w:rPr>
            </w:pPr>
            <w:r w:rsidRPr="0012513A">
              <w:rPr>
                <w:noProof/>
                <w:lang w:val="en-AU"/>
              </w:rPr>
              <w:t>How were sandwiches prepared in the workplace?</w:t>
            </w:r>
          </w:p>
        </w:tc>
        <w:tc>
          <w:tcPr>
            <w:tcW w:w="6804" w:type="dxa"/>
          </w:tcPr>
          <w:p w14:paraId="2E6B4EC1" w14:textId="77777777" w:rsidR="00195296" w:rsidRDefault="00195296" w:rsidP="001F42B9">
            <w:pPr>
              <w:pStyle w:val="VCAAtabletextnarrow"/>
              <w:rPr>
                <w:lang w:val="en-AU"/>
              </w:rPr>
            </w:pPr>
          </w:p>
        </w:tc>
      </w:tr>
      <w:tr w:rsidR="00195296" w14:paraId="385A0FD5"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91BF532" w14:textId="77777777" w:rsidR="00195296" w:rsidRPr="0012513A" w:rsidRDefault="00195296" w:rsidP="00B11285">
            <w:pPr>
              <w:pStyle w:val="VCAAtabletextnarrow"/>
              <w:rPr>
                <w:noProof/>
              </w:rPr>
            </w:pPr>
            <w:r w:rsidRPr="0012513A">
              <w:rPr>
                <w:noProof/>
              </w:rPr>
              <w:t xml:space="preserve">Were you able to prepare any sandwiches? </w:t>
            </w:r>
          </w:p>
          <w:p w14:paraId="109A3ABC" w14:textId="77777777" w:rsidR="00195296" w:rsidRDefault="00195296" w:rsidP="001F42B9">
            <w:pPr>
              <w:pStyle w:val="VCAAtabletextnarrow"/>
            </w:pPr>
            <w:r w:rsidRPr="0012513A">
              <w:rPr>
                <w:noProof/>
              </w:rPr>
              <w:t>If yes, what did you do?</w:t>
            </w:r>
          </w:p>
        </w:tc>
        <w:tc>
          <w:tcPr>
            <w:tcW w:w="6804" w:type="dxa"/>
          </w:tcPr>
          <w:p w14:paraId="07CC0149" w14:textId="77777777" w:rsidR="00195296" w:rsidRDefault="00195296" w:rsidP="001F42B9">
            <w:pPr>
              <w:pStyle w:val="VCAAtabletextnarrow"/>
              <w:rPr>
                <w:lang w:val="en-AU"/>
              </w:rPr>
            </w:pPr>
          </w:p>
        </w:tc>
      </w:tr>
      <w:tr w:rsidR="00195296" w14:paraId="7FFF2ACF"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21E2EB3" w14:textId="77777777" w:rsidR="00195296" w:rsidRPr="0012513A" w:rsidRDefault="00195296" w:rsidP="00B11285">
            <w:pPr>
              <w:pStyle w:val="VCAAtabletextnarrow"/>
              <w:rPr>
                <w:noProof/>
              </w:rPr>
            </w:pPr>
            <w:r w:rsidRPr="0012513A">
              <w:rPr>
                <w:noProof/>
              </w:rPr>
              <w:t xml:space="preserve">How were sandwiches presented to customers? </w:t>
            </w:r>
          </w:p>
          <w:p w14:paraId="0AF27E72" w14:textId="77777777" w:rsidR="00195296" w:rsidRDefault="00195296" w:rsidP="001F42B9">
            <w:pPr>
              <w:pStyle w:val="VCAAtabletextnarrow"/>
            </w:pPr>
            <w:r w:rsidRPr="0012513A">
              <w:rPr>
                <w:noProof/>
              </w:rPr>
              <w:t>Describe the presentation styles used.</w:t>
            </w:r>
          </w:p>
        </w:tc>
        <w:tc>
          <w:tcPr>
            <w:tcW w:w="6804" w:type="dxa"/>
          </w:tcPr>
          <w:p w14:paraId="13E980CE" w14:textId="77777777" w:rsidR="00195296" w:rsidRDefault="00195296" w:rsidP="001F42B9">
            <w:pPr>
              <w:pStyle w:val="VCAAtabletextnarrow"/>
              <w:rPr>
                <w:lang w:val="en-AU"/>
              </w:rPr>
            </w:pPr>
          </w:p>
        </w:tc>
      </w:tr>
    </w:tbl>
    <w:p w14:paraId="7B1A4E71" w14:textId="77777777" w:rsidR="00195296" w:rsidRDefault="00195296" w:rsidP="00C330EB">
      <w:pPr>
        <w:rPr>
          <w:rFonts w:ascii="Arial" w:hAnsi="Arial" w:cs="Arial"/>
          <w:color w:val="000000" w:themeColor="text1"/>
          <w:sz w:val="20"/>
        </w:rPr>
      </w:pPr>
      <w:r>
        <w:br w:type="page"/>
      </w:r>
    </w:p>
    <w:p w14:paraId="3B404002" w14:textId="77777777" w:rsidR="00195296" w:rsidRPr="00C330EB" w:rsidRDefault="00195296" w:rsidP="00C330EB">
      <w:pPr>
        <w:pStyle w:val="VCAAHeading3"/>
      </w:pPr>
      <w:r w:rsidRPr="0012513A">
        <w:rPr>
          <w:noProof/>
        </w:rPr>
        <w:lastRenderedPageBreak/>
        <w:t>SITXFSA005</w:t>
      </w:r>
      <w:r>
        <w:rPr>
          <w:noProof/>
        </w:rPr>
        <w:t xml:space="preserve"> -</w:t>
      </w:r>
      <w:r w:rsidRPr="00C330EB">
        <w:t xml:space="preserve"> </w:t>
      </w:r>
      <w:r w:rsidRPr="0012513A">
        <w:rPr>
          <w:noProof/>
        </w:rPr>
        <w:t>Use hygienic practices for food safety</w:t>
      </w:r>
    </w:p>
    <w:p w14:paraId="2AE4696A" w14:textId="77777777" w:rsidR="00195296" w:rsidRDefault="00195296" w:rsidP="00C330EB">
      <w:pPr>
        <w:pStyle w:val="VCAAbody"/>
      </w:pPr>
      <w:r w:rsidRPr="0012513A">
        <w:rPr>
          <w:noProof/>
        </w:rPr>
        <w:t>This unit describes the performance outcomes, skills and knowledge required to use personal hygiene practices to prevent contamination of food that might cause food-borne illnesses. It requires the ability to follow predetermined organisational procedures and to identify and control food hazards.</w:t>
      </w:r>
    </w:p>
    <w:tbl>
      <w:tblPr>
        <w:tblStyle w:val="VCAAclosedtable"/>
        <w:tblW w:w="9639" w:type="dxa"/>
        <w:tblLayout w:type="fixed"/>
        <w:tblLook w:val="04A0" w:firstRow="1" w:lastRow="0" w:firstColumn="1" w:lastColumn="0" w:noHBand="0" w:noVBand="1"/>
      </w:tblPr>
      <w:tblGrid>
        <w:gridCol w:w="2835"/>
        <w:gridCol w:w="6804"/>
      </w:tblGrid>
      <w:tr w:rsidR="00195296" w14:paraId="6F9B6C22"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7ACD570" w14:textId="77777777" w:rsidR="00195296" w:rsidRDefault="00195296" w:rsidP="001F42B9">
            <w:pPr>
              <w:pStyle w:val="VCAAtableheadingnarrow"/>
              <w:rPr>
                <w:lang w:val="en-AU"/>
              </w:rPr>
            </w:pPr>
            <w:r>
              <w:rPr>
                <w:lang w:val="en-AU"/>
              </w:rPr>
              <w:t>Respond to the following</w:t>
            </w:r>
          </w:p>
        </w:tc>
        <w:tc>
          <w:tcPr>
            <w:tcW w:w="6804" w:type="dxa"/>
          </w:tcPr>
          <w:p w14:paraId="5C84D991" w14:textId="77777777" w:rsidR="00195296" w:rsidRDefault="00195296" w:rsidP="001F42B9">
            <w:pPr>
              <w:pStyle w:val="VCAAtableheadingnarrow"/>
              <w:rPr>
                <w:lang w:val="en-AU"/>
              </w:rPr>
            </w:pPr>
            <w:r>
              <w:rPr>
                <w:lang w:val="en-AU"/>
              </w:rPr>
              <w:t>Comments/observations</w:t>
            </w:r>
          </w:p>
        </w:tc>
      </w:tr>
      <w:tr w:rsidR="00195296" w14:paraId="09E34226"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8905A19" w14:textId="77777777" w:rsidR="00195296" w:rsidRDefault="00195296" w:rsidP="001F42B9">
            <w:pPr>
              <w:pStyle w:val="VCAAtabletextnarrow"/>
              <w:rPr>
                <w:lang w:val="en-AU"/>
              </w:rPr>
            </w:pPr>
            <w:r w:rsidRPr="0012513A">
              <w:rPr>
                <w:noProof/>
                <w:lang w:val="en-AU"/>
              </w:rPr>
              <w:t>How was food safety treated by staff and management?</w:t>
            </w:r>
          </w:p>
        </w:tc>
        <w:tc>
          <w:tcPr>
            <w:tcW w:w="6804" w:type="dxa"/>
          </w:tcPr>
          <w:p w14:paraId="14DD53C4" w14:textId="77777777" w:rsidR="00195296" w:rsidRDefault="00195296" w:rsidP="001F42B9">
            <w:pPr>
              <w:pStyle w:val="VCAAtabletextnarrow"/>
              <w:rPr>
                <w:lang w:val="en-AU"/>
              </w:rPr>
            </w:pPr>
          </w:p>
        </w:tc>
      </w:tr>
      <w:tr w:rsidR="00195296" w14:paraId="33C6B310"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E6D6B44" w14:textId="77777777" w:rsidR="00195296" w:rsidRDefault="00195296" w:rsidP="001F42B9">
            <w:pPr>
              <w:pStyle w:val="VCAAtabletextnarrow"/>
            </w:pPr>
            <w:r w:rsidRPr="0012513A">
              <w:rPr>
                <w:noProof/>
              </w:rPr>
              <w:t>What safety precautions were required when handling food?</w:t>
            </w:r>
          </w:p>
        </w:tc>
        <w:tc>
          <w:tcPr>
            <w:tcW w:w="6804" w:type="dxa"/>
          </w:tcPr>
          <w:p w14:paraId="76B90A22" w14:textId="77777777" w:rsidR="00195296" w:rsidRDefault="00195296" w:rsidP="001F42B9">
            <w:pPr>
              <w:pStyle w:val="VCAAtabletextnarrow"/>
              <w:rPr>
                <w:lang w:val="en-AU"/>
              </w:rPr>
            </w:pPr>
          </w:p>
        </w:tc>
      </w:tr>
      <w:tr w:rsidR="00195296" w14:paraId="2A4EE5FD"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D03843" w14:textId="77777777" w:rsidR="00195296" w:rsidRDefault="00195296" w:rsidP="001F42B9">
            <w:pPr>
              <w:pStyle w:val="VCAAtabletextnarrow"/>
            </w:pPr>
            <w:r w:rsidRPr="0012513A">
              <w:rPr>
                <w:noProof/>
              </w:rPr>
              <w:t>What were the health issues likely to cause a hygiene risk in the workplace?</w:t>
            </w:r>
          </w:p>
        </w:tc>
        <w:tc>
          <w:tcPr>
            <w:tcW w:w="6804" w:type="dxa"/>
          </w:tcPr>
          <w:p w14:paraId="170B5F2C" w14:textId="77777777" w:rsidR="00195296" w:rsidRDefault="00195296" w:rsidP="001F42B9">
            <w:pPr>
              <w:pStyle w:val="VCAAtabletextnarrow"/>
              <w:rPr>
                <w:lang w:val="en-AU"/>
              </w:rPr>
            </w:pPr>
          </w:p>
        </w:tc>
      </w:tr>
    </w:tbl>
    <w:p w14:paraId="74F018D8" w14:textId="77777777" w:rsidR="00195296" w:rsidRDefault="00195296" w:rsidP="00A023D1">
      <w:pPr>
        <w:rPr>
          <w:rFonts w:ascii="Arial" w:hAnsi="Arial" w:cs="Arial"/>
          <w:color w:val="000000" w:themeColor="text1"/>
          <w:sz w:val="20"/>
        </w:rPr>
      </w:pPr>
      <w:r>
        <w:br w:type="page"/>
      </w:r>
    </w:p>
    <w:p w14:paraId="39F61566" w14:textId="77777777" w:rsidR="00195296" w:rsidRDefault="00195296"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195296" w14:paraId="1DF18D4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09FB882" w14:textId="77777777" w:rsidR="00195296" w:rsidRDefault="00195296" w:rsidP="001F42B9">
            <w:pPr>
              <w:pStyle w:val="VCAAtableheadingnarrow"/>
              <w:rPr>
                <w:lang w:val="en-AU"/>
              </w:rPr>
            </w:pPr>
            <w:proofErr w:type="spellStart"/>
            <w:r>
              <w:rPr>
                <w:lang w:val="en-AU"/>
              </w:rPr>
              <w:t>UoCs</w:t>
            </w:r>
            <w:proofErr w:type="spellEnd"/>
          </w:p>
        </w:tc>
        <w:tc>
          <w:tcPr>
            <w:tcW w:w="6804" w:type="dxa"/>
          </w:tcPr>
          <w:p w14:paraId="7A760D84" w14:textId="77777777" w:rsidR="00195296" w:rsidRDefault="00195296" w:rsidP="001F42B9">
            <w:pPr>
              <w:pStyle w:val="VCAAtableheadingnarrow"/>
              <w:rPr>
                <w:lang w:val="en-AU"/>
              </w:rPr>
            </w:pPr>
            <w:r>
              <w:rPr>
                <w:lang w:val="en-AU"/>
              </w:rPr>
              <w:t>Comments/observations</w:t>
            </w:r>
          </w:p>
        </w:tc>
      </w:tr>
      <w:tr w:rsidR="00195296" w14:paraId="6958B22F"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56C65853" w14:textId="77777777" w:rsidR="00195296" w:rsidRDefault="00195296" w:rsidP="001F42B9">
            <w:pPr>
              <w:pStyle w:val="VCAAtabletextnarrow"/>
              <w:rPr>
                <w:lang w:val="en-AU"/>
              </w:rPr>
            </w:pPr>
          </w:p>
          <w:p w14:paraId="12375F71" w14:textId="77777777" w:rsidR="00195296" w:rsidRDefault="00195296" w:rsidP="001F42B9">
            <w:pPr>
              <w:pStyle w:val="VCAAtabletextnarrow"/>
              <w:rPr>
                <w:lang w:val="en-AU"/>
              </w:rPr>
            </w:pPr>
          </w:p>
          <w:p w14:paraId="71552C1E" w14:textId="77777777" w:rsidR="00195296" w:rsidRDefault="00195296" w:rsidP="001F42B9">
            <w:pPr>
              <w:pStyle w:val="VCAAtabletextnarrow"/>
              <w:rPr>
                <w:lang w:val="en-AU"/>
              </w:rPr>
            </w:pPr>
          </w:p>
          <w:p w14:paraId="6B8A7255" w14:textId="77777777" w:rsidR="00195296" w:rsidRDefault="00195296" w:rsidP="001F42B9">
            <w:pPr>
              <w:pStyle w:val="VCAAtabletextnarrow"/>
              <w:rPr>
                <w:lang w:val="en-AU"/>
              </w:rPr>
            </w:pPr>
          </w:p>
          <w:p w14:paraId="39511566" w14:textId="77777777" w:rsidR="00195296" w:rsidRDefault="00195296" w:rsidP="001F42B9">
            <w:pPr>
              <w:pStyle w:val="VCAAtabletextnarrow"/>
              <w:rPr>
                <w:lang w:val="en-AU"/>
              </w:rPr>
            </w:pPr>
          </w:p>
          <w:p w14:paraId="76AEC0E5" w14:textId="77777777" w:rsidR="00195296" w:rsidRDefault="00195296" w:rsidP="001F42B9">
            <w:pPr>
              <w:pStyle w:val="VCAAtabletextnarrow"/>
              <w:rPr>
                <w:lang w:val="en-AU"/>
              </w:rPr>
            </w:pPr>
          </w:p>
          <w:p w14:paraId="292AFF0A" w14:textId="77777777" w:rsidR="00195296" w:rsidRDefault="00195296" w:rsidP="001F42B9">
            <w:pPr>
              <w:pStyle w:val="VCAAtabletextnarrow"/>
              <w:rPr>
                <w:lang w:val="en-AU"/>
              </w:rPr>
            </w:pPr>
          </w:p>
          <w:p w14:paraId="7186E132" w14:textId="77777777" w:rsidR="00195296" w:rsidRDefault="00195296" w:rsidP="001F42B9">
            <w:pPr>
              <w:pStyle w:val="VCAAtabletextnarrow"/>
            </w:pPr>
          </w:p>
          <w:p w14:paraId="5E7A2EB4" w14:textId="77777777" w:rsidR="00195296" w:rsidRDefault="00195296" w:rsidP="001F42B9">
            <w:pPr>
              <w:pStyle w:val="VCAAtabletextnarrow"/>
            </w:pPr>
          </w:p>
          <w:p w14:paraId="105E8CD4" w14:textId="77777777" w:rsidR="00195296" w:rsidRDefault="00195296" w:rsidP="001F42B9">
            <w:pPr>
              <w:pStyle w:val="VCAAtabletextnarrow"/>
            </w:pPr>
          </w:p>
          <w:p w14:paraId="164D67E7" w14:textId="77777777" w:rsidR="00195296" w:rsidRDefault="00195296" w:rsidP="001F42B9">
            <w:pPr>
              <w:pStyle w:val="VCAAtabletextnarrow"/>
            </w:pPr>
          </w:p>
          <w:p w14:paraId="3297B5F3" w14:textId="77777777" w:rsidR="00195296" w:rsidRDefault="00195296" w:rsidP="001F42B9">
            <w:pPr>
              <w:pStyle w:val="VCAAtabletextnarrow"/>
            </w:pPr>
          </w:p>
          <w:p w14:paraId="012C0B7D" w14:textId="77777777" w:rsidR="00195296" w:rsidRDefault="00195296" w:rsidP="001F42B9">
            <w:pPr>
              <w:pStyle w:val="VCAAtabletextnarrow"/>
            </w:pPr>
          </w:p>
          <w:p w14:paraId="11C17695" w14:textId="77777777" w:rsidR="00195296" w:rsidRDefault="00195296" w:rsidP="001F42B9">
            <w:pPr>
              <w:pStyle w:val="VCAAtabletextnarrow"/>
            </w:pPr>
          </w:p>
          <w:p w14:paraId="45EEE023" w14:textId="77777777" w:rsidR="00195296" w:rsidRDefault="00195296" w:rsidP="001F42B9">
            <w:pPr>
              <w:pStyle w:val="VCAAtabletextnarrow"/>
            </w:pPr>
          </w:p>
          <w:p w14:paraId="781971EB" w14:textId="77777777" w:rsidR="00195296" w:rsidRDefault="00195296" w:rsidP="001F42B9">
            <w:pPr>
              <w:pStyle w:val="VCAAtabletextnarrow"/>
            </w:pPr>
          </w:p>
          <w:p w14:paraId="03344CBF" w14:textId="77777777" w:rsidR="00195296" w:rsidRDefault="00195296" w:rsidP="001F42B9">
            <w:pPr>
              <w:pStyle w:val="VCAAtabletextnarrow"/>
            </w:pPr>
          </w:p>
          <w:p w14:paraId="0870DEFB" w14:textId="77777777" w:rsidR="00195296" w:rsidRDefault="00195296" w:rsidP="001F42B9">
            <w:pPr>
              <w:pStyle w:val="VCAAtabletextnarrow"/>
            </w:pPr>
          </w:p>
          <w:p w14:paraId="6D270160" w14:textId="77777777" w:rsidR="00195296" w:rsidRDefault="00195296" w:rsidP="001F42B9">
            <w:pPr>
              <w:pStyle w:val="VCAAtabletextnarrow"/>
            </w:pPr>
          </w:p>
          <w:p w14:paraId="0C6CA792" w14:textId="77777777" w:rsidR="00195296" w:rsidRDefault="00195296" w:rsidP="001F42B9">
            <w:pPr>
              <w:pStyle w:val="VCAAtabletextnarrow"/>
            </w:pPr>
          </w:p>
          <w:p w14:paraId="3F653F5E" w14:textId="77777777" w:rsidR="00195296" w:rsidRDefault="00195296" w:rsidP="001F42B9">
            <w:pPr>
              <w:pStyle w:val="VCAAtabletextnarrow"/>
            </w:pPr>
          </w:p>
          <w:p w14:paraId="2A3CBCE3" w14:textId="77777777" w:rsidR="00195296" w:rsidRDefault="00195296" w:rsidP="001F42B9">
            <w:pPr>
              <w:pStyle w:val="VCAAtabletextnarrow"/>
            </w:pPr>
          </w:p>
          <w:p w14:paraId="77270BBB" w14:textId="77777777" w:rsidR="00195296" w:rsidRDefault="00195296" w:rsidP="001F42B9">
            <w:pPr>
              <w:pStyle w:val="VCAAtabletextnarrow"/>
              <w:rPr>
                <w:lang w:val="en-AU"/>
              </w:rPr>
            </w:pPr>
          </w:p>
          <w:p w14:paraId="2FF9F8C6" w14:textId="77777777" w:rsidR="00195296" w:rsidRDefault="00195296" w:rsidP="001F42B9">
            <w:pPr>
              <w:pStyle w:val="VCAAtabletextnarrow"/>
              <w:rPr>
                <w:lang w:val="en-AU"/>
              </w:rPr>
            </w:pPr>
          </w:p>
          <w:p w14:paraId="23C996E1" w14:textId="77777777" w:rsidR="00195296" w:rsidRDefault="00195296" w:rsidP="001F42B9">
            <w:pPr>
              <w:pStyle w:val="VCAAtabletextnarrow"/>
              <w:rPr>
                <w:lang w:val="en-AU"/>
              </w:rPr>
            </w:pPr>
          </w:p>
          <w:p w14:paraId="07ADEC24" w14:textId="77777777" w:rsidR="00195296" w:rsidRDefault="00195296" w:rsidP="001F42B9">
            <w:pPr>
              <w:pStyle w:val="VCAAtabletextnarrow"/>
              <w:rPr>
                <w:lang w:val="en-AU"/>
              </w:rPr>
            </w:pPr>
          </w:p>
          <w:p w14:paraId="3648CF9C" w14:textId="77777777" w:rsidR="00195296" w:rsidRDefault="00195296" w:rsidP="001F42B9">
            <w:pPr>
              <w:pStyle w:val="VCAAtabletextnarrow"/>
              <w:rPr>
                <w:lang w:val="en-AU"/>
              </w:rPr>
            </w:pPr>
          </w:p>
          <w:p w14:paraId="225165CC" w14:textId="77777777" w:rsidR="00195296" w:rsidRDefault="00195296" w:rsidP="001F42B9">
            <w:pPr>
              <w:pStyle w:val="VCAAtabletextnarrow"/>
              <w:rPr>
                <w:lang w:val="en-AU"/>
              </w:rPr>
            </w:pPr>
          </w:p>
          <w:p w14:paraId="27BAF996" w14:textId="77777777" w:rsidR="00195296" w:rsidRDefault="00195296" w:rsidP="001F42B9">
            <w:pPr>
              <w:pStyle w:val="VCAAtabletextnarrow"/>
              <w:rPr>
                <w:lang w:val="en-AU"/>
              </w:rPr>
            </w:pPr>
          </w:p>
          <w:p w14:paraId="4B05A4FE" w14:textId="77777777" w:rsidR="00195296" w:rsidRDefault="00195296" w:rsidP="001F42B9">
            <w:pPr>
              <w:pStyle w:val="VCAAtabletextnarrow"/>
              <w:rPr>
                <w:lang w:val="en-AU"/>
              </w:rPr>
            </w:pPr>
          </w:p>
          <w:p w14:paraId="32977246" w14:textId="77777777" w:rsidR="00195296" w:rsidRDefault="00195296" w:rsidP="001F42B9">
            <w:pPr>
              <w:pStyle w:val="VCAAtabletextnarrow"/>
              <w:rPr>
                <w:lang w:val="en-AU"/>
              </w:rPr>
            </w:pPr>
          </w:p>
          <w:p w14:paraId="7707C4A3" w14:textId="77777777" w:rsidR="00195296" w:rsidRDefault="00195296" w:rsidP="001F42B9">
            <w:pPr>
              <w:pStyle w:val="VCAAtabletextnarrow"/>
              <w:rPr>
                <w:lang w:val="en-AU"/>
              </w:rPr>
            </w:pPr>
          </w:p>
          <w:p w14:paraId="000F9FEC" w14:textId="77777777" w:rsidR="00195296" w:rsidRDefault="00195296" w:rsidP="001F42B9">
            <w:pPr>
              <w:pStyle w:val="VCAAtabletextnarrow"/>
              <w:rPr>
                <w:lang w:val="en-AU"/>
              </w:rPr>
            </w:pPr>
          </w:p>
          <w:p w14:paraId="7276DA34" w14:textId="77777777" w:rsidR="00195296" w:rsidRDefault="00195296" w:rsidP="001F42B9">
            <w:pPr>
              <w:pStyle w:val="VCAAtabletextnarrow"/>
              <w:rPr>
                <w:lang w:val="en-AU"/>
              </w:rPr>
            </w:pPr>
          </w:p>
          <w:p w14:paraId="549DE2F2" w14:textId="77777777" w:rsidR="00195296" w:rsidRDefault="00195296" w:rsidP="001F42B9">
            <w:pPr>
              <w:pStyle w:val="VCAAtabletextnarrow"/>
              <w:rPr>
                <w:lang w:val="en-AU"/>
              </w:rPr>
            </w:pPr>
          </w:p>
          <w:p w14:paraId="48182E50" w14:textId="77777777" w:rsidR="00195296" w:rsidRDefault="00195296" w:rsidP="001F42B9">
            <w:pPr>
              <w:pStyle w:val="VCAAtabletextnarrow"/>
              <w:rPr>
                <w:lang w:val="en-AU"/>
              </w:rPr>
            </w:pPr>
          </w:p>
        </w:tc>
        <w:tc>
          <w:tcPr>
            <w:tcW w:w="6804" w:type="dxa"/>
          </w:tcPr>
          <w:p w14:paraId="62B58914" w14:textId="77777777" w:rsidR="00195296" w:rsidRDefault="00195296" w:rsidP="001F42B9">
            <w:pPr>
              <w:pStyle w:val="VCAAtabletextnarrow"/>
              <w:rPr>
                <w:lang w:val="en-AU"/>
              </w:rPr>
            </w:pPr>
          </w:p>
        </w:tc>
      </w:tr>
    </w:tbl>
    <w:p w14:paraId="0AB8A0D3" w14:textId="77777777" w:rsidR="00195296" w:rsidRPr="00CB477C" w:rsidRDefault="00195296" w:rsidP="00CB477C">
      <w:pPr>
        <w:pStyle w:val="VCAAbody"/>
      </w:pPr>
      <w:r w:rsidRPr="00CB477C">
        <w:br w:type="page"/>
      </w:r>
    </w:p>
    <w:p w14:paraId="67FE79C5" w14:textId="77777777" w:rsidR="00195296" w:rsidRPr="00AA6921" w:rsidRDefault="00195296" w:rsidP="00B35DD8">
      <w:pPr>
        <w:pStyle w:val="VCAAHeading1"/>
        <w:rPr>
          <w:lang w:val="en-AU"/>
        </w:rPr>
      </w:pPr>
      <w:r w:rsidRPr="00AA6921">
        <w:rPr>
          <w:lang w:val="en-AU"/>
        </w:rPr>
        <w:lastRenderedPageBreak/>
        <w:t>Section 3: Student post-placement reflection</w:t>
      </w:r>
    </w:p>
    <w:p w14:paraId="28926078" w14:textId="77777777" w:rsidR="00195296" w:rsidRPr="00AA6921" w:rsidRDefault="00195296" w:rsidP="00B35DD8">
      <w:pPr>
        <w:pStyle w:val="VCAAbody"/>
        <w:rPr>
          <w:lang w:val="en-AU"/>
        </w:rPr>
      </w:pPr>
      <w:r w:rsidRPr="00AA6921">
        <w:rPr>
          <w:lang w:val="en-AU"/>
        </w:rPr>
        <w:t>Employability skills are a set of eight skills we use every day in the workplace.</w:t>
      </w:r>
    </w:p>
    <w:p w14:paraId="128BB6A2" w14:textId="77777777" w:rsidR="00195296" w:rsidRPr="00AA6921" w:rsidRDefault="00195296" w:rsidP="00E32EB7">
      <w:pPr>
        <w:pStyle w:val="VCAAnumbers"/>
        <w:rPr>
          <w:lang w:val="en-AU"/>
        </w:rPr>
      </w:pPr>
      <w:r w:rsidRPr="00AA6921">
        <w:rPr>
          <w:lang w:val="en-AU"/>
        </w:rPr>
        <w:t>Communication</w:t>
      </w:r>
    </w:p>
    <w:p w14:paraId="14EA32EE" w14:textId="77777777" w:rsidR="00195296" w:rsidRPr="00AA6921" w:rsidRDefault="00195296" w:rsidP="00E32EB7">
      <w:pPr>
        <w:pStyle w:val="VCAAnumbers"/>
        <w:rPr>
          <w:lang w:val="en-AU"/>
        </w:rPr>
      </w:pPr>
      <w:r w:rsidRPr="00AA6921">
        <w:rPr>
          <w:lang w:val="en-AU"/>
        </w:rPr>
        <w:t>Teamwork</w:t>
      </w:r>
    </w:p>
    <w:p w14:paraId="77B09246" w14:textId="77777777" w:rsidR="00195296" w:rsidRPr="00AA6921" w:rsidRDefault="00195296" w:rsidP="00E32EB7">
      <w:pPr>
        <w:pStyle w:val="VCAAnumbers"/>
        <w:rPr>
          <w:lang w:val="en-AU"/>
        </w:rPr>
      </w:pPr>
      <w:r w:rsidRPr="00AA6921">
        <w:rPr>
          <w:lang w:val="en-AU"/>
        </w:rPr>
        <w:t>Problem solving</w:t>
      </w:r>
    </w:p>
    <w:p w14:paraId="4BE88203" w14:textId="77777777" w:rsidR="00195296" w:rsidRPr="00AA6921" w:rsidRDefault="00195296" w:rsidP="00E32EB7">
      <w:pPr>
        <w:pStyle w:val="VCAAnumbers"/>
        <w:rPr>
          <w:lang w:val="en-AU"/>
        </w:rPr>
      </w:pPr>
      <w:r w:rsidRPr="00AA6921">
        <w:rPr>
          <w:lang w:val="en-AU"/>
        </w:rPr>
        <w:t>Self-management</w:t>
      </w:r>
    </w:p>
    <w:p w14:paraId="31D08D39" w14:textId="77777777" w:rsidR="00195296" w:rsidRPr="00AA6921" w:rsidRDefault="00195296" w:rsidP="00E32EB7">
      <w:pPr>
        <w:pStyle w:val="VCAAnumbers"/>
        <w:rPr>
          <w:lang w:val="en-AU"/>
        </w:rPr>
      </w:pPr>
      <w:r w:rsidRPr="00AA6921">
        <w:rPr>
          <w:lang w:val="en-AU"/>
        </w:rPr>
        <w:t>Planning and organising</w:t>
      </w:r>
    </w:p>
    <w:p w14:paraId="28C69F45" w14:textId="77777777" w:rsidR="00195296" w:rsidRPr="00AA6921" w:rsidRDefault="00195296" w:rsidP="00E32EB7">
      <w:pPr>
        <w:pStyle w:val="VCAAnumbers"/>
        <w:rPr>
          <w:lang w:val="en-AU"/>
        </w:rPr>
      </w:pPr>
      <w:r w:rsidRPr="00AA6921">
        <w:rPr>
          <w:lang w:val="en-AU"/>
        </w:rPr>
        <w:t>Technology</w:t>
      </w:r>
    </w:p>
    <w:p w14:paraId="66D8F28E" w14:textId="77777777" w:rsidR="00195296" w:rsidRPr="00AA6921" w:rsidRDefault="00195296" w:rsidP="00E32EB7">
      <w:pPr>
        <w:pStyle w:val="VCAAnumbers"/>
        <w:rPr>
          <w:lang w:val="en-AU"/>
        </w:rPr>
      </w:pPr>
      <w:r w:rsidRPr="00AA6921">
        <w:rPr>
          <w:lang w:val="en-AU"/>
        </w:rPr>
        <w:t>Learning</w:t>
      </w:r>
    </w:p>
    <w:p w14:paraId="2BDE1F48" w14:textId="77777777" w:rsidR="00195296" w:rsidRPr="00AA6921" w:rsidRDefault="00195296" w:rsidP="00E32EB7">
      <w:pPr>
        <w:pStyle w:val="VCAAnumbers"/>
        <w:rPr>
          <w:lang w:val="en-AU"/>
        </w:rPr>
      </w:pPr>
      <w:r w:rsidRPr="00AA6921">
        <w:rPr>
          <w:lang w:val="en-AU"/>
        </w:rPr>
        <w:t>Initiative and enterprise</w:t>
      </w:r>
    </w:p>
    <w:p w14:paraId="0362E401" w14:textId="77777777" w:rsidR="00195296" w:rsidRPr="00AA6921" w:rsidRDefault="00195296" w:rsidP="00B35DD8">
      <w:pPr>
        <w:pStyle w:val="VCAAbody"/>
        <w:rPr>
          <w:lang w:val="en-AU"/>
        </w:rPr>
      </w:pPr>
      <w:r w:rsidRPr="00AA6921">
        <w:rPr>
          <w:lang w:val="en-AU"/>
        </w:rPr>
        <w:t>When you are on work placement, you will be using employability skills in many ways.</w:t>
      </w:r>
    </w:p>
    <w:p w14:paraId="03D19B7C" w14:textId="77777777" w:rsidR="00195296" w:rsidRPr="00AA6921" w:rsidRDefault="00195296"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1B46A277" w14:textId="77777777" w:rsidR="00195296" w:rsidRPr="00AA6921" w:rsidRDefault="00195296"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7FD36E77" w14:textId="77777777" w:rsidR="00195296" w:rsidRPr="00AA6921" w:rsidRDefault="00195296" w:rsidP="00B35DD8">
      <w:pPr>
        <w:rPr>
          <w:rFonts w:ascii="Arial" w:hAnsi="Arial" w:cs="Arial"/>
          <w:color w:val="000000" w:themeColor="text1"/>
          <w:lang w:val="en-AU"/>
        </w:rPr>
      </w:pPr>
      <w:r w:rsidRPr="00AA6921">
        <w:rPr>
          <w:lang w:val="en-AU"/>
        </w:rPr>
        <w:br w:type="page"/>
      </w:r>
    </w:p>
    <w:p w14:paraId="6D41D71F" w14:textId="77777777" w:rsidR="00195296" w:rsidRPr="00AA6921" w:rsidRDefault="00195296" w:rsidP="00B35DD8">
      <w:pPr>
        <w:pStyle w:val="VCAAHeading2"/>
        <w:rPr>
          <w:lang w:val="en-AU"/>
        </w:rPr>
      </w:pPr>
      <w:r w:rsidRPr="00AA6921">
        <w:rPr>
          <w:lang w:val="en-AU"/>
        </w:rPr>
        <w:lastRenderedPageBreak/>
        <w:t>List of employability skills</w:t>
      </w:r>
    </w:p>
    <w:p w14:paraId="11E69EE6" w14:textId="77777777" w:rsidR="00195296" w:rsidRPr="00AA6921" w:rsidRDefault="00195296"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195296" w:rsidRPr="00AA6921" w14:paraId="30AC162A" w14:textId="77777777" w:rsidTr="001F42B9">
        <w:trPr>
          <w:trHeight w:val="5953"/>
        </w:trPr>
        <w:tc>
          <w:tcPr>
            <w:tcW w:w="9855" w:type="dxa"/>
          </w:tcPr>
          <w:p w14:paraId="576AA0EA" w14:textId="77777777" w:rsidR="00195296" w:rsidRPr="00AA6921" w:rsidRDefault="00195296" w:rsidP="001F42B9">
            <w:pPr>
              <w:pStyle w:val="VCAAbody"/>
              <w:rPr>
                <w:lang w:val="en-AU"/>
              </w:rPr>
            </w:pPr>
          </w:p>
        </w:tc>
      </w:tr>
    </w:tbl>
    <w:p w14:paraId="54DB04FA" w14:textId="77777777" w:rsidR="00195296" w:rsidRPr="00AA6921" w:rsidRDefault="00195296"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195296" w:rsidRPr="00AA6921" w14:paraId="40E14875" w14:textId="77777777" w:rsidTr="001F42B9">
        <w:trPr>
          <w:trHeight w:val="5953"/>
        </w:trPr>
        <w:tc>
          <w:tcPr>
            <w:tcW w:w="9855" w:type="dxa"/>
          </w:tcPr>
          <w:p w14:paraId="715ABBBD" w14:textId="77777777" w:rsidR="00195296" w:rsidRPr="00AA6921" w:rsidRDefault="00195296" w:rsidP="001F42B9">
            <w:pPr>
              <w:pStyle w:val="VCAAbody"/>
              <w:rPr>
                <w:lang w:val="en-AU"/>
              </w:rPr>
            </w:pPr>
          </w:p>
        </w:tc>
      </w:tr>
    </w:tbl>
    <w:p w14:paraId="1DA581A7" w14:textId="77777777" w:rsidR="00195296" w:rsidRPr="00AA6921" w:rsidRDefault="00195296" w:rsidP="00B35DD8">
      <w:pPr>
        <w:rPr>
          <w:rFonts w:ascii="Arial" w:hAnsi="Arial" w:cs="Arial"/>
          <w:color w:val="000000" w:themeColor="text1"/>
          <w:lang w:val="en-AU"/>
        </w:rPr>
      </w:pPr>
      <w:r w:rsidRPr="00AA6921">
        <w:rPr>
          <w:lang w:val="en-AU"/>
        </w:rPr>
        <w:br w:type="page"/>
      </w:r>
    </w:p>
    <w:p w14:paraId="716BB2A4" w14:textId="77777777" w:rsidR="00195296" w:rsidRPr="00AA6921" w:rsidRDefault="00195296"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195296" w:rsidRPr="00AA6921" w14:paraId="667157DF" w14:textId="77777777" w:rsidTr="001F42B9">
        <w:trPr>
          <w:trHeight w:val="6236"/>
        </w:trPr>
        <w:tc>
          <w:tcPr>
            <w:tcW w:w="9855" w:type="dxa"/>
          </w:tcPr>
          <w:p w14:paraId="4BB128A6" w14:textId="77777777" w:rsidR="00195296" w:rsidRPr="00AA6921" w:rsidRDefault="00195296" w:rsidP="001F42B9">
            <w:pPr>
              <w:pStyle w:val="VCAAbody"/>
              <w:rPr>
                <w:lang w:val="en-AU"/>
              </w:rPr>
            </w:pPr>
          </w:p>
        </w:tc>
      </w:tr>
    </w:tbl>
    <w:p w14:paraId="2544F19C" w14:textId="77777777" w:rsidR="00195296" w:rsidRPr="00AA6921" w:rsidRDefault="00195296"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195296" w:rsidRPr="00AA6921" w14:paraId="4F024920" w14:textId="77777777" w:rsidTr="001F42B9">
        <w:trPr>
          <w:trHeight w:val="6236"/>
        </w:trPr>
        <w:tc>
          <w:tcPr>
            <w:tcW w:w="9855" w:type="dxa"/>
          </w:tcPr>
          <w:p w14:paraId="60F5C137" w14:textId="77777777" w:rsidR="00195296" w:rsidRPr="00AA6921" w:rsidRDefault="00195296" w:rsidP="001F42B9">
            <w:pPr>
              <w:pStyle w:val="VCAAbody"/>
              <w:rPr>
                <w:lang w:val="en-AU"/>
              </w:rPr>
            </w:pPr>
          </w:p>
        </w:tc>
      </w:tr>
    </w:tbl>
    <w:p w14:paraId="25BC2AEA" w14:textId="77777777" w:rsidR="00195296" w:rsidRPr="00AA6921" w:rsidRDefault="00195296" w:rsidP="00B35DD8">
      <w:pPr>
        <w:rPr>
          <w:rFonts w:ascii="Arial" w:hAnsi="Arial" w:cs="Arial"/>
          <w:color w:val="000000" w:themeColor="text1"/>
          <w:lang w:val="en-AU"/>
        </w:rPr>
      </w:pPr>
      <w:r w:rsidRPr="00AA6921">
        <w:rPr>
          <w:lang w:val="en-AU"/>
        </w:rPr>
        <w:br w:type="page"/>
      </w:r>
    </w:p>
    <w:p w14:paraId="3EC72820" w14:textId="124A05A1" w:rsidR="00195296" w:rsidRPr="00AA6921" w:rsidRDefault="00195296"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analysing and organising information.</w:t>
      </w:r>
    </w:p>
    <w:tbl>
      <w:tblPr>
        <w:tblStyle w:val="TableGrid"/>
        <w:tblW w:w="0" w:type="auto"/>
        <w:tblLook w:val="04A0" w:firstRow="1" w:lastRow="0" w:firstColumn="1" w:lastColumn="0" w:noHBand="0" w:noVBand="1"/>
      </w:tblPr>
      <w:tblGrid>
        <w:gridCol w:w="9629"/>
      </w:tblGrid>
      <w:tr w:rsidR="00195296" w:rsidRPr="00AA6921" w14:paraId="3BE5E924" w14:textId="77777777" w:rsidTr="001F42B9">
        <w:trPr>
          <w:trHeight w:val="6236"/>
        </w:trPr>
        <w:tc>
          <w:tcPr>
            <w:tcW w:w="9855" w:type="dxa"/>
          </w:tcPr>
          <w:p w14:paraId="795B3AA6" w14:textId="77777777" w:rsidR="00195296" w:rsidRPr="00AA6921" w:rsidRDefault="00195296" w:rsidP="001F42B9">
            <w:pPr>
              <w:pStyle w:val="VCAAbody"/>
              <w:rPr>
                <w:lang w:val="en-AU"/>
              </w:rPr>
            </w:pPr>
          </w:p>
        </w:tc>
      </w:tr>
    </w:tbl>
    <w:p w14:paraId="7E2DE736" w14:textId="77777777" w:rsidR="00195296" w:rsidRPr="00AA6921" w:rsidRDefault="00195296"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195296" w:rsidRPr="00AA6921" w14:paraId="609032B9" w14:textId="77777777" w:rsidTr="001F42B9">
        <w:trPr>
          <w:trHeight w:val="6236"/>
        </w:trPr>
        <w:tc>
          <w:tcPr>
            <w:tcW w:w="9855" w:type="dxa"/>
          </w:tcPr>
          <w:p w14:paraId="420BFA5A" w14:textId="77777777" w:rsidR="00195296" w:rsidRPr="00AA6921" w:rsidRDefault="00195296" w:rsidP="001F42B9">
            <w:pPr>
              <w:pStyle w:val="VCAAbody"/>
              <w:rPr>
                <w:lang w:val="en-AU"/>
              </w:rPr>
            </w:pPr>
          </w:p>
        </w:tc>
      </w:tr>
    </w:tbl>
    <w:p w14:paraId="16F6CFDB" w14:textId="77777777" w:rsidR="00195296" w:rsidRPr="00AA6921" w:rsidRDefault="00195296" w:rsidP="00B35DD8">
      <w:pPr>
        <w:rPr>
          <w:rFonts w:ascii="Arial" w:hAnsi="Arial" w:cs="Arial"/>
          <w:color w:val="000000" w:themeColor="text1"/>
          <w:lang w:val="en-AU"/>
        </w:rPr>
      </w:pPr>
      <w:r w:rsidRPr="00AA6921">
        <w:rPr>
          <w:lang w:val="en-AU"/>
        </w:rPr>
        <w:br w:type="page"/>
      </w:r>
    </w:p>
    <w:p w14:paraId="1590C693" w14:textId="77777777" w:rsidR="00195296" w:rsidRPr="00AA6921" w:rsidRDefault="00195296"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195296" w:rsidRPr="00AA6921" w14:paraId="2966EFBB" w14:textId="77777777" w:rsidTr="001F42B9">
        <w:trPr>
          <w:trHeight w:val="6236"/>
        </w:trPr>
        <w:tc>
          <w:tcPr>
            <w:tcW w:w="9855" w:type="dxa"/>
          </w:tcPr>
          <w:p w14:paraId="6E1EA9DA" w14:textId="77777777" w:rsidR="00195296" w:rsidRPr="00AA6921" w:rsidRDefault="00195296" w:rsidP="001F42B9">
            <w:pPr>
              <w:pStyle w:val="VCAAbody"/>
              <w:rPr>
                <w:lang w:val="en-AU"/>
              </w:rPr>
            </w:pPr>
          </w:p>
        </w:tc>
      </w:tr>
    </w:tbl>
    <w:p w14:paraId="6D07A32F" w14:textId="77777777" w:rsidR="00195296" w:rsidRPr="00AA6921" w:rsidRDefault="00195296"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195296" w:rsidRPr="00AA6921" w14:paraId="46600F3A" w14:textId="77777777" w:rsidTr="001F42B9">
        <w:trPr>
          <w:trHeight w:val="6236"/>
        </w:trPr>
        <w:tc>
          <w:tcPr>
            <w:tcW w:w="9855" w:type="dxa"/>
          </w:tcPr>
          <w:p w14:paraId="590C4280" w14:textId="77777777" w:rsidR="00195296" w:rsidRPr="00AA6921" w:rsidRDefault="00195296" w:rsidP="001F42B9">
            <w:pPr>
              <w:pStyle w:val="VCAAbody"/>
              <w:rPr>
                <w:lang w:val="en-AU"/>
              </w:rPr>
            </w:pPr>
          </w:p>
        </w:tc>
      </w:tr>
    </w:tbl>
    <w:p w14:paraId="6E34FF08" w14:textId="77777777" w:rsidR="00195296" w:rsidRPr="00AA6921" w:rsidRDefault="00195296" w:rsidP="00B35DD8">
      <w:pPr>
        <w:rPr>
          <w:rFonts w:ascii="Arial" w:hAnsi="Arial" w:cs="Arial"/>
          <w:color w:val="000000" w:themeColor="text1"/>
          <w:lang w:val="en-AU"/>
        </w:rPr>
      </w:pPr>
      <w:r w:rsidRPr="00AA6921">
        <w:rPr>
          <w:lang w:val="en-AU"/>
        </w:rPr>
        <w:br w:type="page"/>
      </w:r>
    </w:p>
    <w:p w14:paraId="0228C361" w14:textId="77777777" w:rsidR="00195296" w:rsidRPr="00AA6921" w:rsidRDefault="00195296" w:rsidP="00B35DD8">
      <w:pPr>
        <w:pStyle w:val="VCAAHeading1"/>
        <w:rPr>
          <w:lang w:val="en-AU"/>
        </w:rPr>
      </w:pPr>
      <w:r w:rsidRPr="00AA6921">
        <w:rPr>
          <w:lang w:val="en-AU"/>
        </w:rPr>
        <w:lastRenderedPageBreak/>
        <w:t>Summary of industry learning</w:t>
      </w:r>
    </w:p>
    <w:p w14:paraId="70DC223F" w14:textId="77777777" w:rsidR="00195296" w:rsidRPr="00AA6921" w:rsidRDefault="00195296" w:rsidP="00B35DD8">
      <w:pPr>
        <w:pStyle w:val="VCAAbody"/>
        <w:rPr>
          <w:lang w:val="en-AU"/>
        </w:rPr>
      </w:pPr>
      <w:r w:rsidRPr="00AA6921">
        <w:rPr>
          <w:lang w:val="en-AU"/>
        </w:rPr>
        <w:t xml:space="preserve">At the conclusion of your SWL for this VET </w:t>
      </w:r>
      <w:r>
        <w:rPr>
          <w:lang w:val="en-AU"/>
        </w:rPr>
        <w:t>q</w:t>
      </w:r>
      <w:r w:rsidRPr="00AA6921">
        <w:rPr>
          <w:lang w:val="en-AU"/>
        </w:rPr>
        <w:t xml:space="preserve">ualification, think about the experiences you have had in the workplace, your reflection of learning against the </w:t>
      </w:r>
      <w:proofErr w:type="spellStart"/>
      <w:r w:rsidRPr="00AA6921">
        <w:rPr>
          <w:lang w:val="en-AU"/>
        </w:rPr>
        <w:t>UoCs</w:t>
      </w:r>
      <w:proofErr w:type="spellEnd"/>
      <w:r w:rsidRPr="00AA6921">
        <w:rPr>
          <w:lang w:val="en-AU"/>
        </w:rPr>
        <w:t xml:space="preserve"> and the employability skills you have developed.</w:t>
      </w:r>
    </w:p>
    <w:p w14:paraId="481ACC11" w14:textId="77777777" w:rsidR="00195296" w:rsidRPr="00AA6921" w:rsidRDefault="00195296"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195296" w:rsidRPr="00AA6921" w14:paraId="50FFB5AE" w14:textId="77777777" w:rsidTr="001F42B9">
        <w:trPr>
          <w:trHeight w:val="11592"/>
        </w:trPr>
        <w:tc>
          <w:tcPr>
            <w:tcW w:w="9855" w:type="dxa"/>
          </w:tcPr>
          <w:p w14:paraId="4713786D" w14:textId="77777777" w:rsidR="00195296" w:rsidRPr="00AA6921" w:rsidRDefault="00195296" w:rsidP="001F42B9">
            <w:pPr>
              <w:pStyle w:val="VCAAbody"/>
              <w:rPr>
                <w:lang w:val="en-AU"/>
              </w:rPr>
            </w:pPr>
          </w:p>
        </w:tc>
      </w:tr>
    </w:tbl>
    <w:p w14:paraId="7CE9A402" w14:textId="77777777" w:rsidR="00195296" w:rsidRPr="00AA6921" w:rsidRDefault="00195296" w:rsidP="00B35DD8">
      <w:pPr>
        <w:rPr>
          <w:rFonts w:ascii="Arial" w:hAnsi="Arial" w:cs="Arial"/>
          <w:color w:val="000000" w:themeColor="text1"/>
          <w:lang w:val="en-AU"/>
        </w:rPr>
      </w:pPr>
      <w:r w:rsidRPr="00AA6921">
        <w:rPr>
          <w:lang w:val="en-AU"/>
        </w:rPr>
        <w:br w:type="page"/>
      </w:r>
    </w:p>
    <w:p w14:paraId="2A45CBBA" w14:textId="77777777" w:rsidR="00195296" w:rsidRPr="00AA6921" w:rsidRDefault="00195296" w:rsidP="00B35DD8">
      <w:pPr>
        <w:pStyle w:val="VCAAHeading1"/>
        <w:rPr>
          <w:lang w:val="en-AU"/>
        </w:rPr>
      </w:pPr>
      <w:r w:rsidRPr="00AA6921">
        <w:rPr>
          <w:lang w:val="en-AU"/>
        </w:rPr>
        <w:lastRenderedPageBreak/>
        <w:t>Student declaration</w:t>
      </w:r>
    </w:p>
    <w:p w14:paraId="52A560BB" w14:textId="77777777" w:rsidR="00195296" w:rsidRPr="00AA6921" w:rsidRDefault="00195296"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195296" w:rsidRPr="00AA6921" w14:paraId="17F402D2" w14:textId="77777777" w:rsidTr="007F4E15">
        <w:tc>
          <w:tcPr>
            <w:tcW w:w="5975" w:type="dxa"/>
            <w:vAlign w:val="center"/>
          </w:tcPr>
          <w:p w14:paraId="2D7CCEAF" w14:textId="77777777" w:rsidR="00195296" w:rsidRPr="00AA6921" w:rsidRDefault="00195296" w:rsidP="001F42B9">
            <w:pPr>
              <w:pStyle w:val="VCAAbody"/>
              <w:rPr>
                <w:b/>
                <w:lang w:val="en-AU"/>
              </w:rPr>
            </w:pPr>
            <w:r w:rsidRPr="00AA6921">
              <w:rPr>
                <w:b/>
                <w:lang w:val="en-AU"/>
              </w:rPr>
              <w:t>Employer/Company/Business name</w:t>
            </w:r>
          </w:p>
        </w:tc>
        <w:tc>
          <w:tcPr>
            <w:tcW w:w="1674" w:type="dxa"/>
          </w:tcPr>
          <w:p w14:paraId="2811E6DE" w14:textId="77777777" w:rsidR="00195296" w:rsidRPr="00AA6921" w:rsidRDefault="00195296" w:rsidP="001F42B9">
            <w:pPr>
              <w:pStyle w:val="VCAAbody"/>
              <w:rPr>
                <w:b/>
                <w:lang w:val="en-AU"/>
              </w:rPr>
            </w:pPr>
            <w:r>
              <w:rPr>
                <w:b/>
                <w:lang w:val="en-AU"/>
              </w:rPr>
              <w:t>Dates of placement</w:t>
            </w:r>
          </w:p>
        </w:tc>
        <w:tc>
          <w:tcPr>
            <w:tcW w:w="1980" w:type="dxa"/>
            <w:vAlign w:val="center"/>
          </w:tcPr>
          <w:p w14:paraId="51D29D93" w14:textId="77777777" w:rsidR="00195296" w:rsidRPr="00AA6921" w:rsidRDefault="00195296" w:rsidP="001F42B9">
            <w:pPr>
              <w:pStyle w:val="VCAAbody"/>
              <w:rPr>
                <w:b/>
                <w:lang w:val="en-AU"/>
              </w:rPr>
            </w:pPr>
            <w:r w:rsidRPr="00AA6921">
              <w:rPr>
                <w:b/>
                <w:lang w:val="en-AU"/>
              </w:rPr>
              <w:t>Total hours of placement</w:t>
            </w:r>
          </w:p>
        </w:tc>
      </w:tr>
      <w:tr w:rsidR="00195296" w:rsidRPr="00AA6921" w14:paraId="06896E59" w14:textId="77777777" w:rsidTr="007F4E15">
        <w:trPr>
          <w:trHeight w:val="1701"/>
        </w:trPr>
        <w:tc>
          <w:tcPr>
            <w:tcW w:w="5975" w:type="dxa"/>
            <w:vAlign w:val="center"/>
          </w:tcPr>
          <w:p w14:paraId="071CF3C8" w14:textId="77777777" w:rsidR="00195296" w:rsidRPr="00AA6921" w:rsidRDefault="00195296" w:rsidP="001F42B9">
            <w:pPr>
              <w:pStyle w:val="VCAAbody"/>
              <w:rPr>
                <w:lang w:val="en-AU"/>
              </w:rPr>
            </w:pPr>
          </w:p>
        </w:tc>
        <w:tc>
          <w:tcPr>
            <w:tcW w:w="1674" w:type="dxa"/>
          </w:tcPr>
          <w:p w14:paraId="7CC0E9B0" w14:textId="77777777" w:rsidR="00195296" w:rsidRPr="00AA6921" w:rsidRDefault="00195296" w:rsidP="001F42B9">
            <w:pPr>
              <w:pStyle w:val="VCAAbody"/>
              <w:jc w:val="center"/>
              <w:rPr>
                <w:lang w:val="en-AU"/>
              </w:rPr>
            </w:pPr>
          </w:p>
        </w:tc>
        <w:tc>
          <w:tcPr>
            <w:tcW w:w="1980" w:type="dxa"/>
            <w:vAlign w:val="center"/>
          </w:tcPr>
          <w:p w14:paraId="0FD20152" w14:textId="77777777" w:rsidR="00195296" w:rsidRPr="00AA6921" w:rsidRDefault="00195296" w:rsidP="001F42B9">
            <w:pPr>
              <w:pStyle w:val="VCAAbody"/>
              <w:jc w:val="center"/>
              <w:rPr>
                <w:lang w:val="en-AU"/>
              </w:rPr>
            </w:pPr>
          </w:p>
        </w:tc>
      </w:tr>
      <w:tr w:rsidR="00195296" w:rsidRPr="00AA6921" w14:paraId="23936468" w14:textId="77777777" w:rsidTr="007F4E15">
        <w:trPr>
          <w:trHeight w:val="850"/>
        </w:trPr>
        <w:tc>
          <w:tcPr>
            <w:tcW w:w="5975" w:type="dxa"/>
            <w:tcBorders>
              <w:left w:val="nil"/>
              <w:bottom w:val="nil"/>
            </w:tcBorders>
            <w:vAlign w:val="center"/>
          </w:tcPr>
          <w:p w14:paraId="356677B2" w14:textId="77777777" w:rsidR="00195296" w:rsidRPr="00AA6921" w:rsidRDefault="00195296" w:rsidP="001F42B9">
            <w:pPr>
              <w:pStyle w:val="VCAAbody"/>
              <w:jc w:val="right"/>
              <w:rPr>
                <w:b/>
                <w:lang w:val="en-AU"/>
              </w:rPr>
            </w:pPr>
            <w:r w:rsidRPr="00AA6921">
              <w:rPr>
                <w:b/>
                <w:lang w:val="en-AU"/>
              </w:rPr>
              <w:t>TOTAL</w:t>
            </w:r>
          </w:p>
        </w:tc>
        <w:tc>
          <w:tcPr>
            <w:tcW w:w="1674" w:type="dxa"/>
          </w:tcPr>
          <w:p w14:paraId="370AB91D" w14:textId="77777777" w:rsidR="00195296" w:rsidRPr="00AA6921" w:rsidRDefault="00195296" w:rsidP="001F42B9">
            <w:pPr>
              <w:pStyle w:val="VCAAbody"/>
              <w:jc w:val="center"/>
              <w:rPr>
                <w:lang w:val="en-AU"/>
              </w:rPr>
            </w:pPr>
          </w:p>
        </w:tc>
        <w:tc>
          <w:tcPr>
            <w:tcW w:w="1980" w:type="dxa"/>
            <w:vAlign w:val="center"/>
          </w:tcPr>
          <w:p w14:paraId="316C5205" w14:textId="77777777" w:rsidR="00195296" w:rsidRPr="00AA6921" w:rsidRDefault="00195296" w:rsidP="001F42B9">
            <w:pPr>
              <w:pStyle w:val="VCAAbody"/>
              <w:jc w:val="center"/>
              <w:rPr>
                <w:lang w:val="en-AU"/>
              </w:rPr>
            </w:pPr>
          </w:p>
        </w:tc>
      </w:tr>
    </w:tbl>
    <w:p w14:paraId="687FB468" w14:textId="77777777" w:rsidR="00195296" w:rsidRPr="00AA6921" w:rsidRDefault="00195296" w:rsidP="00B35DD8">
      <w:pPr>
        <w:pStyle w:val="VCAAbody"/>
        <w:rPr>
          <w:lang w:val="en-AU"/>
        </w:rPr>
      </w:pPr>
    </w:p>
    <w:p w14:paraId="0638F6B1" w14:textId="77777777" w:rsidR="00195296" w:rsidRPr="00AA6921" w:rsidRDefault="00195296" w:rsidP="00B35DD8">
      <w:pPr>
        <w:pStyle w:val="VCAAbody"/>
        <w:rPr>
          <w:lang w:val="en-AU"/>
        </w:rPr>
      </w:pPr>
      <w:r w:rsidRPr="00AA6921">
        <w:rPr>
          <w:lang w:val="en-AU"/>
        </w:rPr>
        <w:t>I have completed the reflections and evidence submitted in this WLR and they are from my own experiences.</w:t>
      </w:r>
    </w:p>
    <w:p w14:paraId="525C8FE9" w14:textId="77777777" w:rsidR="00195296" w:rsidRPr="00AA6921" w:rsidRDefault="00195296"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4409AC8B" w14:textId="77777777" w:rsidR="00195296" w:rsidRPr="00AA6921" w:rsidRDefault="00195296"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422D349A" w14:textId="77777777" w:rsidR="00195296" w:rsidRDefault="00195296" w:rsidP="00B35DD8">
      <w:pPr>
        <w:pStyle w:val="VCAAbody"/>
        <w:tabs>
          <w:tab w:val="right" w:leader="underscore" w:pos="3969"/>
        </w:tabs>
        <w:spacing w:before="840" w:line="240" w:lineRule="auto"/>
        <w:rPr>
          <w:lang w:val="en-AU"/>
        </w:rPr>
        <w:sectPr w:rsidR="00195296"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5B47C532" w14:textId="77777777" w:rsidR="00195296" w:rsidRPr="00AA6921" w:rsidRDefault="00195296" w:rsidP="00B35DD8">
      <w:pPr>
        <w:pStyle w:val="VCAAbody"/>
        <w:tabs>
          <w:tab w:val="right" w:leader="underscore" w:pos="3969"/>
        </w:tabs>
        <w:spacing w:before="840" w:line="240" w:lineRule="auto"/>
        <w:rPr>
          <w:lang w:val="en-AU"/>
        </w:rPr>
      </w:pPr>
    </w:p>
    <w:sectPr w:rsidR="00195296" w:rsidRPr="00AA6921" w:rsidSect="0019529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99175" w14:textId="77777777" w:rsidR="00106560" w:rsidRDefault="00106560" w:rsidP="00304EA1">
      <w:pPr>
        <w:spacing w:after="0" w:line="240" w:lineRule="auto"/>
      </w:pPr>
      <w:r>
        <w:separator/>
      </w:r>
    </w:p>
  </w:endnote>
  <w:endnote w:type="continuationSeparator" w:id="0">
    <w:p w14:paraId="1FE28A6D" w14:textId="77777777" w:rsidR="00106560" w:rsidRDefault="00106560" w:rsidP="00304EA1">
      <w:pPr>
        <w:spacing w:after="0" w:line="240" w:lineRule="auto"/>
      </w:pPr>
      <w:r>
        <w:continuationSeparator/>
      </w:r>
    </w:p>
  </w:endnote>
  <w:endnote w:type="continuationNotice" w:id="1">
    <w:p w14:paraId="05950857" w14:textId="77777777" w:rsidR="00106560" w:rsidRDefault="00106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195296" w:rsidRPr="00D06414" w14:paraId="5E9B2CAA" w14:textId="77777777" w:rsidTr="00BB3BAB">
      <w:trPr>
        <w:trHeight w:val="476"/>
      </w:trPr>
      <w:tc>
        <w:tcPr>
          <w:tcW w:w="1667" w:type="pct"/>
          <w:tcMar>
            <w:left w:w="0" w:type="dxa"/>
            <w:right w:w="0" w:type="dxa"/>
          </w:tcMar>
        </w:tcPr>
        <w:p w14:paraId="7011C158" w14:textId="77777777" w:rsidR="00195296" w:rsidRPr="00D06414" w:rsidRDefault="00195296"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7433344B" w14:textId="77777777" w:rsidR="00195296" w:rsidRPr="00D06414" w:rsidRDefault="00195296"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6B6A0DAA" w14:textId="77777777" w:rsidR="00195296" w:rsidRPr="00D06414" w:rsidRDefault="00195296"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020D63FB" w14:textId="77777777" w:rsidR="00195296" w:rsidRPr="00D06414" w:rsidRDefault="0019529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48A19B2" wp14:editId="61089223">
          <wp:simplePos x="0" y="0"/>
          <wp:positionH relativeFrom="column">
            <wp:posOffset>-713105</wp:posOffset>
          </wp:positionH>
          <wp:positionV relativeFrom="page">
            <wp:posOffset>10148570</wp:posOffset>
          </wp:positionV>
          <wp:extent cx="758317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195296" w:rsidRPr="00D06414" w14:paraId="21A1ED53" w14:textId="77777777" w:rsidTr="000F5AAF">
      <w:tc>
        <w:tcPr>
          <w:tcW w:w="1459" w:type="pct"/>
          <w:tcMar>
            <w:left w:w="0" w:type="dxa"/>
            <w:right w:w="0" w:type="dxa"/>
          </w:tcMar>
        </w:tcPr>
        <w:p w14:paraId="4E302645" w14:textId="77777777" w:rsidR="00195296" w:rsidRPr="00D06414" w:rsidRDefault="00195296"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83914A3" w14:textId="77777777" w:rsidR="00195296" w:rsidRPr="00D06414" w:rsidRDefault="00195296"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30D97673" w14:textId="77777777" w:rsidR="00195296" w:rsidRPr="00D06414" w:rsidRDefault="00195296"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C1A50EF" w14:textId="77777777" w:rsidR="00195296" w:rsidRPr="00D06414" w:rsidRDefault="0019529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0FE4E3C7" wp14:editId="5B0300E3">
          <wp:simplePos x="0" y="0"/>
          <wp:positionH relativeFrom="page">
            <wp:align>left</wp:align>
          </wp:positionH>
          <wp:positionV relativeFrom="bottomMargin">
            <wp:align>top</wp:align>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D5D3" w14:textId="77777777" w:rsidR="00106560" w:rsidRDefault="00106560" w:rsidP="00304EA1">
      <w:pPr>
        <w:spacing w:after="0" w:line="240" w:lineRule="auto"/>
      </w:pPr>
      <w:r>
        <w:separator/>
      </w:r>
    </w:p>
  </w:footnote>
  <w:footnote w:type="continuationSeparator" w:id="0">
    <w:p w14:paraId="7632EE0F" w14:textId="77777777" w:rsidR="00106560" w:rsidRDefault="00106560" w:rsidP="00304EA1">
      <w:pPr>
        <w:spacing w:after="0" w:line="240" w:lineRule="auto"/>
      </w:pPr>
      <w:r>
        <w:continuationSeparator/>
      </w:r>
    </w:p>
  </w:footnote>
  <w:footnote w:type="continuationNotice" w:id="1">
    <w:p w14:paraId="2D29D480" w14:textId="77777777" w:rsidR="00106560" w:rsidRDefault="001065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1B1C" w14:textId="77777777" w:rsidR="00195296" w:rsidRPr="00D86DE4" w:rsidRDefault="00106560" w:rsidP="00D86DE4">
    <w:pPr>
      <w:pStyle w:val="VCAAcaptionsandfootnotes"/>
      <w:rPr>
        <w:color w:val="999999" w:themeColor="accent2"/>
      </w:rPr>
    </w:pPr>
    <w:sdt>
      <w:sdtPr>
        <w:rPr>
          <w:color w:val="999999" w:themeColor="accent2"/>
        </w:rPr>
        <w:alias w:val="Title"/>
        <w:tag w:val=""/>
        <w:id w:val="-494956033"/>
        <w:placeholder>
          <w:docPart w:val="951E97B9A7B34392AAFDA8F641BA484B"/>
        </w:placeholder>
        <w:dataBinding w:prefixMappings="xmlns:ns0='http://purl.org/dc/elements/1.1/' xmlns:ns1='http://schemas.openxmlformats.org/package/2006/metadata/core-properties' " w:xpath="/ns1:coreProperties[1]/ns0:title[1]" w:storeItemID="{6C3C8BC8-F283-45AE-878A-BAB7291924A1}"/>
        <w:text/>
      </w:sdtPr>
      <w:sdtEndPr/>
      <w:sdtContent>
        <w:r w:rsidR="00195296">
          <w:rPr>
            <w:color w:val="999999" w:themeColor="accent2"/>
          </w:rPr>
          <w:t>Workplace Learning Record</w:t>
        </w:r>
      </w:sdtContent>
    </w:sdt>
    <w:r w:rsidR="00195296">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8344" w14:textId="77777777" w:rsidR="00195296" w:rsidRPr="009370BC" w:rsidRDefault="00195296" w:rsidP="00970580">
    <w:pPr>
      <w:spacing w:after="0"/>
      <w:ind w:right="-142"/>
      <w:jc w:val="right"/>
    </w:pPr>
    <w:r>
      <w:rPr>
        <w:noProof/>
        <w:lang w:val="en-AU" w:eastAsia="en-AU"/>
      </w:rPr>
      <w:drawing>
        <wp:anchor distT="0" distB="0" distL="114300" distR="114300" simplePos="0" relativeHeight="251660288" behindDoc="1" locked="1" layoutInCell="1" allowOverlap="1" wp14:anchorId="20DB25B4" wp14:editId="12422DD4">
          <wp:simplePos x="0" y="0"/>
          <wp:positionH relativeFrom="column">
            <wp:posOffset>-707390</wp:posOffset>
          </wp:positionH>
          <wp:positionV relativeFrom="page">
            <wp:posOffset>0</wp:posOffset>
          </wp:positionV>
          <wp:extent cx="7539990" cy="716915"/>
          <wp:effectExtent l="0" t="0" r="381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FE71FC0"/>
    <w:multiLevelType w:val="multilevel"/>
    <w:tmpl w:val="9B766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37444"/>
    <w:multiLevelType w:val="multilevel"/>
    <w:tmpl w:val="4AAA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7"/>
  </w:num>
  <w:num w:numId="2" w16cid:durableId="229118550">
    <w:abstractNumId w:val="5"/>
  </w:num>
  <w:num w:numId="3" w16cid:durableId="1438790763">
    <w:abstractNumId w:val="4"/>
  </w:num>
  <w:num w:numId="4" w16cid:durableId="1540437804">
    <w:abstractNumId w:val="0"/>
  </w:num>
  <w:num w:numId="5" w16cid:durableId="244726646">
    <w:abstractNumId w:val="6"/>
  </w:num>
  <w:num w:numId="6" w16cid:durableId="971442804">
    <w:abstractNumId w:val="1"/>
  </w:num>
  <w:num w:numId="7" w16cid:durableId="702755813">
    <w:abstractNumId w:val="3"/>
  </w:num>
  <w:num w:numId="8" w16cid:durableId="1356117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et Aydan">
    <w15:presenceInfo w15:providerId="AD" w15:userId="S::Demet.Aydan@education.vic.gov.au::d38f9001-5775-4e44-af90-43b3f02ac4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5C40"/>
    <w:rsid w:val="00056ECB"/>
    <w:rsid w:val="0005780E"/>
    <w:rsid w:val="00065CC6"/>
    <w:rsid w:val="000700CF"/>
    <w:rsid w:val="000A71F7"/>
    <w:rsid w:val="000D6951"/>
    <w:rsid w:val="000F09E4"/>
    <w:rsid w:val="000F16FD"/>
    <w:rsid w:val="000F5AAF"/>
    <w:rsid w:val="001013F6"/>
    <w:rsid w:val="00106560"/>
    <w:rsid w:val="00107213"/>
    <w:rsid w:val="0011211E"/>
    <w:rsid w:val="00143520"/>
    <w:rsid w:val="001510FE"/>
    <w:rsid w:val="00151907"/>
    <w:rsid w:val="00153AD2"/>
    <w:rsid w:val="001733E4"/>
    <w:rsid w:val="001779EA"/>
    <w:rsid w:val="001860C8"/>
    <w:rsid w:val="001912C3"/>
    <w:rsid w:val="00193A76"/>
    <w:rsid w:val="001941CE"/>
    <w:rsid w:val="00194D0B"/>
    <w:rsid w:val="00195296"/>
    <w:rsid w:val="001A22F4"/>
    <w:rsid w:val="001D3246"/>
    <w:rsid w:val="001E41C7"/>
    <w:rsid w:val="001F42B9"/>
    <w:rsid w:val="00206C6E"/>
    <w:rsid w:val="002264B3"/>
    <w:rsid w:val="002279BA"/>
    <w:rsid w:val="002326B7"/>
    <w:rsid w:val="002329F3"/>
    <w:rsid w:val="00243F0D"/>
    <w:rsid w:val="00260767"/>
    <w:rsid w:val="002647BB"/>
    <w:rsid w:val="002754C1"/>
    <w:rsid w:val="0028187C"/>
    <w:rsid w:val="002841C8"/>
    <w:rsid w:val="0028516B"/>
    <w:rsid w:val="00287E52"/>
    <w:rsid w:val="002A2C04"/>
    <w:rsid w:val="002B1383"/>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1B46"/>
    <w:rsid w:val="003A30A9"/>
    <w:rsid w:val="003B0E4A"/>
    <w:rsid w:val="003C2724"/>
    <w:rsid w:val="003C5E71"/>
    <w:rsid w:val="003E568C"/>
    <w:rsid w:val="00401824"/>
    <w:rsid w:val="00417AA3"/>
    <w:rsid w:val="00425DFE"/>
    <w:rsid w:val="00427A2B"/>
    <w:rsid w:val="00434EDB"/>
    <w:rsid w:val="00440B32"/>
    <w:rsid w:val="004526EE"/>
    <w:rsid w:val="0046078D"/>
    <w:rsid w:val="00472BE6"/>
    <w:rsid w:val="004736CF"/>
    <w:rsid w:val="00486110"/>
    <w:rsid w:val="00495BF7"/>
    <w:rsid w:val="00495C80"/>
    <w:rsid w:val="004976F6"/>
    <w:rsid w:val="004A2ED8"/>
    <w:rsid w:val="004A4099"/>
    <w:rsid w:val="004F5BDA"/>
    <w:rsid w:val="0051631E"/>
    <w:rsid w:val="00523210"/>
    <w:rsid w:val="00524E7E"/>
    <w:rsid w:val="00525731"/>
    <w:rsid w:val="00537A1F"/>
    <w:rsid w:val="005506AE"/>
    <w:rsid w:val="0055664E"/>
    <w:rsid w:val="00560F9C"/>
    <w:rsid w:val="00566029"/>
    <w:rsid w:val="00587D9F"/>
    <w:rsid w:val="005923CB"/>
    <w:rsid w:val="005B0656"/>
    <w:rsid w:val="005B391B"/>
    <w:rsid w:val="005B6D9B"/>
    <w:rsid w:val="005D3D78"/>
    <w:rsid w:val="005E2EF0"/>
    <w:rsid w:val="005F4092"/>
    <w:rsid w:val="005F5537"/>
    <w:rsid w:val="00622C64"/>
    <w:rsid w:val="00631802"/>
    <w:rsid w:val="006345E7"/>
    <w:rsid w:val="0068471E"/>
    <w:rsid w:val="00684F98"/>
    <w:rsid w:val="0069062F"/>
    <w:rsid w:val="00693FFD"/>
    <w:rsid w:val="006A0877"/>
    <w:rsid w:val="006A398A"/>
    <w:rsid w:val="006A6F97"/>
    <w:rsid w:val="006D2159"/>
    <w:rsid w:val="006D720B"/>
    <w:rsid w:val="006F47E5"/>
    <w:rsid w:val="006F787C"/>
    <w:rsid w:val="00702636"/>
    <w:rsid w:val="00703FB7"/>
    <w:rsid w:val="007063CC"/>
    <w:rsid w:val="00724507"/>
    <w:rsid w:val="00737E72"/>
    <w:rsid w:val="00761BF2"/>
    <w:rsid w:val="00762E92"/>
    <w:rsid w:val="00772D97"/>
    <w:rsid w:val="00773E6C"/>
    <w:rsid w:val="00781FB1"/>
    <w:rsid w:val="00790991"/>
    <w:rsid w:val="007C47D6"/>
    <w:rsid w:val="007D1B6D"/>
    <w:rsid w:val="007D674A"/>
    <w:rsid w:val="007E6F71"/>
    <w:rsid w:val="007F4E15"/>
    <w:rsid w:val="00801EF8"/>
    <w:rsid w:val="00803492"/>
    <w:rsid w:val="00813C37"/>
    <w:rsid w:val="008154B5"/>
    <w:rsid w:val="00816551"/>
    <w:rsid w:val="00823962"/>
    <w:rsid w:val="0084132A"/>
    <w:rsid w:val="00850410"/>
    <w:rsid w:val="00852719"/>
    <w:rsid w:val="00853057"/>
    <w:rsid w:val="00860115"/>
    <w:rsid w:val="0088783C"/>
    <w:rsid w:val="008A776A"/>
    <w:rsid w:val="008B40D6"/>
    <w:rsid w:val="008B6B4A"/>
    <w:rsid w:val="008C0CB1"/>
    <w:rsid w:val="00916F12"/>
    <w:rsid w:val="009325D2"/>
    <w:rsid w:val="009370BC"/>
    <w:rsid w:val="00940486"/>
    <w:rsid w:val="00950A8A"/>
    <w:rsid w:val="00970580"/>
    <w:rsid w:val="00970A29"/>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2696A"/>
    <w:rsid w:val="00A40966"/>
    <w:rsid w:val="00A45277"/>
    <w:rsid w:val="00A921E0"/>
    <w:rsid w:val="00A922F4"/>
    <w:rsid w:val="00A92A4A"/>
    <w:rsid w:val="00AB28FD"/>
    <w:rsid w:val="00AC52A9"/>
    <w:rsid w:val="00AC681A"/>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2480"/>
    <w:rsid w:val="00B6470A"/>
    <w:rsid w:val="00B71513"/>
    <w:rsid w:val="00B77EBD"/>
    <w:rsid w:val="00B81B70"/>
    <w:rsid w:val="00B84E0E"/>
    <w:rsid w:val="00B8760E"/>
    <w:rsid w:val="00B9474D"/>
    <w:rsid w:val="00BB016F"/>
    <w:rsid w:val="00BB3BAB"/>
    <w:rsid w:val="00BC3C1F"/>
    <w:rsid w:val="00BD0724"/>
    <w:rsid w:val="00BD2B91"/>
    <w:rsid w:val="00BE1B3E"/>
    <w:rsid w:val="00BE5521"/>
    <w:rsid w:val="00BF6C23"/>
    <w:rsid w:val="00C330EB"/>
    <w:rsid w:val="00C44ADF"/>
    <w:rsid w:val="00C50FAD"/>
    <w:rsid w:val="00C51E66"/>
    <w:rsid w:val="00C53263"/>
    <w:rsid w:val="00C64BBB"/>
    <w:rsid w:val="00C75F1D"/>
    <w:rsid w:val="00C95156"/>
    <w:rsid w:val="00C97003"/>
    <w:rsid w:val="00C9744E"/>
    <w:rsid w:val="00CA0DC2"/>
    <w:rsid w:val="00CB477C"/>
    <w:rsid w:val="00CB68E8"/>
    <w:rsid w:val="00CC27C7"/>
    <w:rsid w:val="00D04F01"/>
    <w:rsid w:val="00D06414"/>
    <w:rsid w:val="00D07268"/>
    <w:rsid w:val="00D15A10"/>
    <w:rsid w:val="00D24E5A"/>
    <w:rsid w:val="00D25C76"/>
    <w:rsid w:val="00D3045B"/>
    <w:rsid w:val="00D323E0"/>
    <w:rsid w:val="00D32598"/>
    <w:rsid w:val="00D338E4"/>
    <w:rsid w:val="00D36443"/>
    <w:rsid w:val="00D47AED"/>
    <w:rsid w:val="00D51947"/>
    <w:rsid w:val="00D532F0"/>
    <w:rsid w:val="00D56E0F"/>
    <w:rsid w:val="00D6309F"/>
    <w:rsid w:val="00D66942"/>
    <w:rsid w:val="00D77413"/>
    <w:rsid w:val="00D776BA"/>
    <w:rsid w:val="00D82759"/>
    <w:rsid w:val="00D86DE4"/>
    <w:rsid w:val="00DA2E8C"/>
    <w:rsid w:val="00DC71D3"/>
    <w:rsid w:val="00DE1909"/>
    <w:rsid w:val="00DE3D68"/>
    <w:rsid w:val="00DE51DB"/>
    <w:rsid w:val="00DF557A"/>
    <w:rsid w:val="00DF6917"/>
    <w:rsid w:val="00E04C68"/>
    <w:rsid w:val="00E23F1D"/>
    <w:rsid w:val="00E25451"/>
    <w:rsid w:val="00E30E05"/>
    <w:rsid w:val="00E32EB7"/>
    <w:rsid w:val="00E33558"/>
    <w:rsid w:val="00E36361"/>
    <w:rsid w:val="00E55AE9"/>
    <w:rsid w:val="00E84CAB"/>
    <w:rsid w:val="00EB0C84"/>
    <w:rsid w:val="00EB4549"/>
    <w:rsid w:val="00EC38E8"/>
    <w:rsid w:val="00EF07A3"/>
    <w:rsid w:val="00EF1BFD"/>
    <w:rsid w:val="00EF2E2A"/>
    <w:rsid w:val="00F11186"/>
    <w:rsid w:val="00F17FDE"/>
    <w:rsid w:val="00F26AF6"/>
    <w:rsid w:val="00F27004"/>
    <w:rsid w:val="00F34DE9"/>
    <w:rsid w:val="00F40D53"/>
    <w:rsid w:val="00F4525C"/>
    <w:rsid w:val="00F50D86"/>
    <w:rsid w:val="00F51C46"/>
    <w:rsid w:val="00F55454"/>
    <w:rsid w:val="00FA4ED0"/>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6348A"/>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6243">
      <w:bodyDiv w:val="1"/>
      <w:marLeft w:val="0"/>
      <w:marRight w:val="0"/>
      <w:marTop w:val="0"/>
      <w:marBottom w:val="0"/>
      <w:divBdr>
        <w:top w:val="none" w:sz="0" w:space="0" w:color="auto"/>
        <w:left w:val="none" w:sz="0" w:space="0" w:color="auto"/>
        <w:bottom w:val="none" w:sz="0" w:space="0" w:color="auto"/>
        <w:right w:val="none" w:sz="0" w:space="0" w:color="auto"/>
      </w:divBdr>
    </w:div>
    <w:div w:id="73358993">
      <w:bodyDiv w:val="1"/>
      <w:marLeft w:val="0"/>
      <w:marRight w:val="0"/>
      <w:marTop w:val="0"/>
      <w:marBottom w:val="0"/>
      <w:divBdr>
        <w:top w:val="none" w:sz="0" w:space="0" w:color="auto"/>
        <w:left w:val="none" w:sz="0" w:space="0" w:color="auto"/>
        <w:bottom w:val="none" w:sz="0" w:space="0" w:color="auto"/>
        <w:right w:val="none" w:sz="0" w:space="0" w:color="auto"/>
      </w:divBdr>
    </w:div>
    <w:div w:id="104543173">
      <w:bodyDiv w:val="1"/>
      <w:marLeft w:val="0"/>
      <w:marRight w:val="0"/>
      <w:marTop w:val="0"/>
      <w:marBottom w:val="0"/>
      <w:divBdr>
        <w:top w:val="none" w:sz="0" w:space="0" w:color="auto"/>
        <w:left w:val="none" w:sz="0" w:space="0" w:color="auto"/>
        <w:bottom w:val="none" w:sz="0" w:space="0" w:color="auto"/>
        <w:right w:val="none" w:sz="0" w:space="0" w:color="auto"/>
      </w:divBdr>
    </w:div>
    <w:div w:id="371853492">
      <w:bodyDiv w:val="1"/>
      <w:marLeft w:val="0"/>
      <w:marRight w:val="0"/>
      <w:marTop w:val="0"/>
      <w:marBottom w:val="0"/>
      <w:divBdr>
        <w:top w:val="none" w:sz="0" w:space="0" w:color="auto"/>
        <w:left w:val="none" w:sz="0" w:space="0" w:color="auto"/>
        <w:bottom w:val="none" w:sz="0" w:space="0" w:color="auto"/>
        <w:right w:val="none" w:sz="0" w:space="0" w:color="auto"/>
      </w:divBdr>
    </w:div>
    <w:div w:id="426464690">
      <w:bodyDiv w:val="1"/>
      <w:marLeft w:val="0"/>
      <w:marRight w:val="0"/>
      <w:marTop w:val="0"/>
      <w:marBottom w:val="0"/>
      <w:divBdr>
        <w:top w:val="none" w:sz="0" w:space="0" w:color="auto"/>
        <w:left w:val="none" w:sz="0" w:space="0" w:color="auto"/>
        <w:bottom w:val="none" w:sz="0" w:space="0" w:color="auto"/>
        <w:right w:val="none" w:sz="0" w:space="0" w:color="auto"/>
      </w:divBdr>
    </w:div>
    <w:div w:id="573901022">
      <w:bodyDiv w:val="1"/>
      <w:marLeft w:val="0"/>
      <w:marRight w:val="0"/>
      <w:marTop w:val="0"/>
      <w:marBottom w:val="0"/>
      <w:divBdr>
        <w:top w:val="none" w:sz="0" w:space="0" w:color="auto"/>
        <w:left w:val="none" w:sz="0" w:space="0" w:color="auto"/>
        <w:bottom w:val="none" w:sz="0" w:space="0" w:color="auto"/>
        <w:right w:val="none" w:sz="0" w:space="0" w:color="auto"/>
      </w:divBdr>
    </w:div>
    <w:div w:id="581528424">
      <w:bodyDiv w:val="1"/>
      <w:marLeft w:val="0"/>
      <w:marRight w:val="0"/>
      <w:marTop w:val="0"/>
      <w:marBottom w:val="0"/>
      <w:divBdr>
        <w:top w:val="none" w:sz="0" w:space="0" w:color="auto"/>
        <w:left w:val="none" w:sz="0" w:space="0" w:color="auto"/>
        <w:bottom w:val="none" w:sz="0" w:space="0" w:color="auto"/>
        <w:right w:val="none" w:sz="0" w:space="0" w:color="auto"/>
      </w:divBdr>
    </w:div>
    <w:div w:id="631715833">
      <w:bodyDiv w:val="1"/>
      <w:marLeft w:val="0"/>
      <w:marRight w:val="0"/>
      <w:marTop w:val="0"/>
      <w:marBottom w:val="0"/>
      <w:divBdr>
        <w:top w:val="none" w:sz="0" w:space="0" w:color="auto"/>
        <w:left w:val="none" w:sz="0" w:space="0" w:color="auto"/>
        <w:bottom w:val="none" w:sz="0" w:space="0" w:color="auto"/>
        <w:right w:val="none" w:sz="0" w:space="0" w:color="auto"/>
      </w:divBdr>
    </w:div>
    <w:div w:id="637609301">
      <w:bodyDiv w:val="1"/>
      <w:marLeft w:val="0"/>
      <w:marRight w:val="0"/>
      <w:marTop w:val="0"/>
      <w:marBottom w:val="0"/>
      <w:divBdr>
        <w:top w:val="none" w:sz="0" w:space="0" w:color="auto"/>
        <w:left w:val="none" w:sz="0" w:space="0" w:color="auto"/>
        <w:bottom w:val="none" w:sz="0" w:space="0" w:color="auto"/>
        <w:right w:val="none" w:sz="0" w:space="0" w:color="auto"/>
      </w:divBdr>
    </w:div>
    <w:div w:id="691876076">
      <w:bodyDiv w:val="1"/>
      <w:marLeft w:val="0"/>
      <w:marRight w:val="0"/>
      <w:marTop w:val="0"/>
      <w:marBottom w:val="0"/>
      <w:divBdr>
        <w:top w:val="none" w:sz="0" w:space="0" w:color="auto"/>
        <w:left w:val="none" w:sz="0" w:space="0" w:color="auto"/>
        <w:bottom w:val="none" w:sz="0" w:space="0" w:color="auto"/>
        <w:right w:val="none" w:sz="0" w:space="0" w:color="auto"/>
      </w:divBdr>
    </w:div>
    <w:div w:id="710230683">
      <w:bodyDiv w:val="1"/>
      <w:marLeft w:val="0"/>
      <w:marRight w:val="0"/>
      <w:marTop w:val="0"/>
      <w:marBottom w:val="0"/>
      <w:divBdr>
        <w:top w:val="none" w:sz="0" w:space="0" w:color="auto"/>
        <w:left w:val="none" w:sz="0" w:space="0" w:color="auto"/>
        <w:bottom w:val="none" w:sz="0" w:space="0" w:color="auto"/>
        <w:right w:val="none" w:sz="0" w:space="0" w:color="auto"/>
      </w:divBdr>
    </w:div>
    <w:div w:id="748967594">
      <w:bodyDiv w:val="1"/>
      <w:marLeft w:val="0"/>
      <w:marRight w:val="0"/>
      <w:marTop w:val="0"/>
      <w:marBottom w:val="0"/>
      <w:divBdr>
        <w:top w:val="none" w:sz="0" w:space="0" w:color="auto"/>
        <w:left w:val="none" w:sz="0" w:space="0" w:color="auto"/>
        <w:bottom w:val="none" w:sz="0" w:space="0" w:color="auto"/>
        <w:right w:val="none" w:sz="0" w:space="0" w:color="auto"/>
      </w:divBdr>
    </w:div>
    <w:div w:id="845022626">
      <w:bodyDiv w:val="1"/>
      <w:marLeft w:val="0"/>
      <w:marRight w:val="0"/>
      <w:marTop w:val="0"/>
      <w:marBottom w:val="0"/>
      <w:divBdr>
        <w:top w:val="none" w:sz="0" w:space="0" w:color="auto"/>
        <w:left w:val="none" w:sz="0" w:space="0" w:color="auto"/>
        <w:bottom w:val="none" w:sz="0" w:space="0" w:color="auto"/>
        <w:right w:val="none" w:sz="0" w:space="0" w:color="auto"/>
      </w:divBdr>
    </w:div>
    <w:div w:id="846988485">
      <w:bodyDiv w:val="1"/>
      <w:marLeft w:val="0"/>
      <w:marRight w:val="0"/>
      <w:marTop w:val="0"/>
      <w:marBottom w:val="0"/>
      <w:divBdr>
        <w:top w:val="none" w:sz="0" w:space="0" w:color="auto"/>
        <w:left w:val="none" w:sz="0" w:space="0" w:color="auto"/>
        <w:bottom w:val="none" w:sz="0" w:space="0" w:color="auto"/>
        <w:right w:val="none" w:sz="0" w:space="0" w:color="auto"/>
      </w:divBdr>
    </w:div>
    <w:div w:id="864250699">
      <w:bodyDiv w:val="1"/>
      <w:marLeft w:val="0"/>
      <w:marRight w:val="0"/>
      <w:marTop w:val="0"/>
      <w:marBottom w:val="0"/>
      <w:divBdr>
        <w:top w:val="none" w:sz="0" w:space="0" w:color="auto"/>
        <w:left w:val="none" w:sz="0" w:space="0" w:color="auto"/>
        <w:bottom w:val="none" w:sz="0" w:space="0" w:color="auto"/>
        <w:right w:val="none" w:sz="0" w:space="0" w:color="auto"/>
      </w:divBdr>
    </w:div>
    <w:div w:id="871109627">
      <w:bodyDiv w:val="1"/>
      <w:marLeft w:val="0"/>
      <w:marRight w:val="0"/>
      <w:marTop w:val="0"/>
      <w:marBottom w:val="0"/>
      <w:divBdr>
        <w:top w:val="none" w:sz="0" w:space="0" w:color="auto"/>
        <w:left w:val="none" w:sz="0" w:space="0" w:color="auto"/>
        <w:bottom w:val="none" w:sz="0" w:space="0" w:color="auto"/>
        <w:right w:val="none" w:sz="0" w:space="0" w:color="auto"/>
      </w:divBdr>
    </w:div>
    <w:div w:id="1109546309">
      <w:bodyDiv w:val="1"/>
      <w:marLeft w:val="0"/>
      <w:marRight w:val="0"/>
      <w:marTop w:val="0"/>
      <w:marBottom w:val="0"/>
      <w:divBdr>
        <w:top w:val="none" w:sz="0" w:space="0" w:color="auto"/>
        <w:left w:val="none" w:sz="0" w:space="0" w:color="auto"/>
        <w:bottom w:val="none" w:sz="0" w:space="0" w:color="auto"/>
        <w:right w:val="none" w:sz="0" w:space="0" w:color="auto"/>
      </w:divBdr>
    </w:div>
    <w:div w:id="1128163121">
      <w:bodyDiv w:val="1"/>
      <w:marLeft w:val="0"/>
      <w:marRight w:val="0"/>
      <w:marTop w:val="0"/>
      <w:marBottom w:val="0"/>
      <w:divBdr>
        <w:top w:val="none" w:sz="0" w:space="0" w:color="auto"/>
        <w:left w:val="none" w:sz="0" w:space="0" w:color="auto"/>
        <w:bottom w:val="none" w:sz="0" w:space="0" w:color="auto"/>
        <w:right w:val="none" w:sz="0" w:space="0" w:color="auto"/>
      </w:divBdr>
    </w:div>
    <w:div w:id="1470443488">
      <w:bodyDiv w:val="1"/>
      <w:marLeft w:val="0"/>
      <w:marRight w:val="0"/>
      <w:marTop w:val="0"/>
      <w:marBottom w:val="0"/>
      <w:divBdr>
        <w:top w:val="none" w:sz="0" w:space="0" w:color="auto"/>
        <w:left w:val="none" w:sz="0" w:space="0" w:color="auto"/>
        <w:bottom w:val="none" w:sz="0" w:space="0" w:color="auto"/>
        <w:right w:val="none" w:sz="0" w:space="0" w:color="auto"/>
      </w:divBdr>
    </w:div>
    <w:div w:id="1714768403">
      <w:bodyDiv w:val="1"/>
      <w:marLeft w:val="0"/>
      <w:marRight w:val="0"/>
      <w:marTop w:val="0"/>
      <w:marBottom w:val="0"/>
      <w:divBdr>
        <w:top w:val="none" w:sz="0" w:space="0" w:color="auto"/>
        <w:left w:val="none" w:sz="0" w:space="0" w:color="auto"/>
        <w:bottom w:val="none" w:sz="0" w:space="0" w:color="auto"/>
        <w:right w:val="none" w:sz="0" w:space="0" w:color="auto"/>
      </w:divBdr>
    </w:div>
    <w:div w:id="1838424101">
      <w:bodyDiv w:val="1"/>
      <w:marLeft w:val="0"/>
      <w:marRight w:val="0"/>
      <w:marTop w:val="0"/>
      <w:marBottom w:val="0"/>
      <w:divBdr>
        <w:top w:val="none" w:sz="0" w:space="0" w:color="auto"/>
        <w:left w:val="none" w:sz="0" w:space="0" w:color="auto"/>
        <w:bottom w:val="none" w:sz="0" w:space="0" w:color="auto"/>
        <w:right w:val="none" w:sz="0" w:space="0" w:color="auto"/>
      </w:divBdr>
    </w:div>
    <w:div w:id="1894731972">
      <w:bodyDiv w:val="1"/>
      <w:marLeft w:val="0"/>
      <w:marRight w:val="0"/>
      <w:marTop w:val="0"/>
      <w:marBottom w:val="0"/>
      <w:divBdr>
        <w:top w:val="none" w:sz="0" w:space="0" w:color="auto"/>
        <w:left w:val="none" w:sz="0" w:space="0" w:color="auto"/>
        <w:bottom w:val="none" w:sz="0" w:space="0" w:color="auto"/>
        <w:right w:val="none" w:sz="0" w:space="0" w:color="auto"/>
      </w:divBdr>
    </w:div>
    <w:div w:id="1913814787">
      <w:bodyDiv w:val="1"/>
      <w:marLeft w:val="0"/>
      <w:marRight w:val="0"/>
      <w:marTop w:val="0"/>
      <w:marBottom w:val="0"/>
      <w:divBdr>
        <w:top w:val="none" w:sz="0" w:space="0" w:color="auto"/>
        <w:left w:val="none" w:sz="0" w:space="0" w:color="auto"/>
        <w:bottom w:val="none" w:sz="0" w:space="0" w:color="auto"/>
        <w:right w:val="none" w:sz="0" w:space="0" w:color="auto"/>
      </w:divBdr>
    </w:div>
    <w:div w:id="1986663919">
      <w:bodyDiv w:val="1"/>
      <w:marLeft w:val="0"/>
      <w:marRight w:val="0"/>
      <w:marTop w:val="0"/>
      <w:marBottom w:val="0"/>
      <w:divBdr>
        <w:top w:val="none" w:sz="0" w:space="0" w:color="auto"/>
        <w:left w:val="none" w:sz="0" w:space="0" w:color="auto"/>
        <w:bottom w:val="none" w:sz="0" w:space="0" w:color="auto"/>
        <w:right w:val="none" w:sz="0" w:space="0" w:color="auto"/>
      </w:divBdr>
    </w:div>
    <w:div w:id="2035575006">
      <w:bodyDiv w:val="1"/>
      <w:marLeft w:val="0"/>
      <w:marRight w:val="0"/>
      <w:marTop w:val="0"/>
      <w:marBottom w:val="0"/>
      <w:divBdr>
        <w:top w:val="none" w:sz="0" w:space="0" w:color="auto"/>
        <w:left w:val="none" w:sz="0" w:space="0" w:color="auto"/>
        <w:bottom w:val="none" w:sz="0" w:space="0" w:color="auto"/>
        <w:right w:val="none" w:sz="0" w:space="0" w:color="auto"/>
      </w:divBdr>
    </w:div>
    <w:div w:id="2045910143">
      <w:bodyDiv w:val="1"/>
      <w:marLeft w:val="0"/>
      <w:marRight w:val="0"/>
      <w:marTop w:val="0"/>
      <w:marBottom w:val="0"/>
      <w:divBdr>
        <w:top w:val="none" w:sz="0" w:space="0" w:color="auto"/>
        <w:left w:val="none" w:sz="0" w:space="0" w:color="auto"/>
        <w:bottom w:val="none" w:sz="0" w:space="0" w:color="auto"/>
        <w:right w:val="none" w:sz="0" w:space="0" w:color="auto"/>
      </w:divBdr>
    </w:div>
    <w:div w:id="2049601901">
      <w:bodyDiv w:val="1"/>
      <w:marLeft w:val="0"/>
      <w:marRight w:val="0"/>
      <w:marTop w:val="0"/>
      <w:marBottom w:val="0"/>
      <w:divBdr>
        <w:top w:val="none" w:sz="0" w:space="0" w:color="auto"/>
        <w:left w:val="none" w:sz="0" w:space="0" w:color="auto"/>
        <w:bottom w:val="none" w:sz="0" w:space="0" w:color="auto"/>
        <w:right w:val="none" w:sz="0" w:space="0" w:color="auto"/>
      </w:divBdr>
    </w:div>
    <w:div w:id="2097745768">
      <w:bodyDiv w:val="1"/>
      <w:marLeft w:val="0"/>
      <w:marRight w:val="0"/>
      <w:marTop w:val="0"/>
      <w:marBottom w:val="0"/>
      <w:divBdr>
        <w:top w:val="none" w:sz="0" w:space="0" w:color="auto"/>
        <w:left w:val="none" w:sz="0" w:space="0" w:color="auto"/>
        <w:bottom w:val="none" w:sz="0" w:space="0" w:color="auto"/>
        <w:right w:val="none" w:sz="0" w:space="0" w:color="auto"/>
      </w:divBdr>
    </w:div>
    <w:div w:id="214619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1E97B9A7B34392AAFDA8F641BA484B"/>
        <w:category>
          <w:name w:val="General"/>
          <w:gallery w:val="placeholder"/>
        </w:category>
        <w:types>
          <w:type w:val="bbPlcHdr"/>
        </w:types>
        <w:behaviors>
          <w:behavior w:val="content"/>
        </w:behaviors>
        <w:guid w:val="{F8DB2FAB-CB2E-4718-8719-F508DD20AB43}"/>
      </w:docPartPr>
      <w:docPartBody>
        <w:p w:rsidR="001C5DEE" w:rsidRDefault="001C5DEE" w:rsidP="001C5DEE">
          <w:pPr>
            <w:pStyle w:val="951E97B9A7B34392AAFDA8F641BA484B"/>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EE"/>
    <w:rsid w:val="00056ECB"/>
    <w:rsid w:val="000B5130"/>
    <w:rsid w:val="001C5DEE"/>
    <w:rsid w:val="00401824"/>
    <w:rsid w:val="004028F3"/>
    <w:rsid w:val="00634C12"/>
    <w:rsid w:val="00801EF8"/>
    <w:rsid w:val="00B77EBD"/>
    <w:rsid w:val="00B959E6"/>
    <w:rsid w:val="00D776BA"/>
    <w:rsid w:val="00DF432A"/>
    <w:rsid w:val="00E7550C"/>
    <w:rsid w:val="00EB4E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DEE"/>
    <w:rPr>
      <w:color w:val="808080"/>
    </w:rPr>
  </w:style>
  <w:style w:type="paragraph" w:customStyle="1" w:styleId="951E97B9A7B34392AAFDA8F641BA484B">
    <w:name w:val="951E97B9A7B34392AAFDA8F641BA484B"/>
    <w:rsid w:val="001C5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9F3ADE26-8D37-455D-AF07-EBE66DCB6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3344</Words>
  <Characters>19063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Demet Aydan</cp:lastModifiedBy>
  <cp:revision>7</cp:revision>
  <cp:lastPrinted>2015-05-15T02:36:00Z</cp:lastPrinted>
  <dcterms:created xsi:type="dcterms:W3CDTF">2025-12-29T00:48:00Z</dcterms:created>
  <dcterms:modified xsi:type="dcterms:W3CDTF">2026-05-06T04:37:00Z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