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04E20" w14:textId="6DB1BE13" w:rsidR="00666695" w:rsidRPr="002754C1" w:rsidRDefault="00810014" w:rsidP="00314869">
      <w:pPr>
        <w:pStyle w:val="VCAADocumenttitle"/>
      </w:pPr>
      <w:sdt>
        <w:sdtPr>
          <w:alias w:val="Title"/>
          <w:tag w:val=""/>
          <w:id w:val="-810398239"/>
          <w:placeholder>
            <w:docPart w:val="310ECF11E90C4AAC8F2AE70B7C0D7330"/>
          </w:placeholder>
          <w:dataBinding w:prefixMappings="xmlns:ns0='http://purl.org/dc/elements/1.1/' xmlns:ns1='http://schemas.openxmlformats.org/package/2006/metadata/core-properties' " w:xpath="/ns1:coreProperties[1]/ns0:title[1]" w:storeItemID="{6C3C8BC8-F283-45AE-878A-BAB7291924A1}"/>
          <w:text/>
        </w:sdtPr>
        <w:sdtEndPr/>
        <w:sdtContent>
          <w:r w:rsidR="00666695">
            <w:t>Workplace Learning Record</w:t>
          </w:r>
        </w:sdtContent>
      </w:sdt>
    </w:p>
    <w:p w14:paraId="7EE22BF0" w14:textId="5F62FD9D" w:rsidR="00666695" w:rsidRDefault="00666695" w:rsidP="0028187C">
      <w:pPr>
        <w:pStyle w:val="VCAAHeading1"/>
        <w:rPr>
          <w:lang w:val="en-GB"/>
        </w:rPr>
      </w:pPr>
      <w:r>
        <w:rPr>
          <w:lang w:val="en-GB"/>
        </w:rPr>
        <w:t xml:space="preserve">VCE VET </w:t>
      </w:r>
      <w:r w:rsidRPr="0012513A">
        <w:rPr>
          <w:noProof/>
          <w:lang w:val="en-GB"/>
        </w:rPr>
        <w:t>Health</w:t>
      </w:r>
    </w:p>
    <w:p w14:paraId="45BCA261" w14:textId="77777777" w:rsidR="00666695" w:rsidRDefault="00666695" w:rsidP="0028187C">
      <w:pPr>
        <w:pStyle w:val="VCAAHeading2"/>
        <w:rPr>
          <w:lang w:val="en-GB"/>
        </w:rPr>
      </w:pPr>
      <w:r w:rsidRPr="0012513A">
        <w:rPr>
          <w:noProof/>
          <w:lang w:val="en-GB"/>
        </w:rPr>
        <w:t>HLT33021</w:t>
      </w:r>
      <w:r w:rsidRPr="00C330EB">
        <w:rPr>
          <w:lang w:val="en-GB"/>
        </w:rPr>
        <w:t xml:space="preserve"> </w:t>
      </w:r>
      <w:r w:rsidRPr="0012513A">
        <w:rPr>
          <w:noProof/>
          <w:lang w:val="en-GB"/>
        </w:rPr>
        <w:t>Certificate III in Allied Health Assistance</w:t>
      </w:r>
    </w:p>
    <w:p w14:paraId="70AE3761" w14:textId="77777777" w:rsidR="00666695" w:rsidRPr="00AA6921" w:rsidRDefault="00666695"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668F83C4" w14:textId="77777777" w:rsidR="00666695" w:rsidRDefault="00666695">
      <w:pPr>
        <w:rPr>
          <w:rFonts w:ascii="Arial" w:hAnsi="Arial" w:cs="Arial"/>
          <w:color w:val="0F7EB4"/>
          <w:sz w:val="48"/>
          <w:szCs w:val="40"/>
          <w:lang w:val="en-GB"/>
        </w:rPr>
      </w:pPr>
      <w:r>
        <w:rPr>
          <w:lang w:val="en-GB"/>
        </w:rPr>
        <w:br w:type="page"/>
      </w:r>
    </w:p>
    <w:p w14:paraId="452155EC" w14:textId="77777777" w:rsidR="00666695" w:rsidRPr="00F40497" w:rsidRDefault="00666695"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62B47EE2" w14:textId="77777777" w:rsidR="0034224F" w:rsidRPr="00962621" w:rsidRDefault="0034224F" w:rsidP="0034224F">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41748CC7" w14:textId="77777777" w:rsidR="0034224F" w:rsidRDefault="0034224F" w:rsidP="0034224F">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54AB0818" w14:textId="7398A638" w:rsidR="00666695" w:rsidRPr="00F51C46" w:rsidRDefault="0034224F" w:rsidP="0034224F">
      <w:pPr>
        <w:pStyle w:val="VCAAbody"/>
      </w:pPr>
      <w:r>
        <w:t>Students must maintain a Workplace Learning Record (WLR) for each placement. In the WLR students must reflect on a minimum of six units of competency (UoCs) from their program, including a workplace health and safety (WHS) UoC</w:t>
      </w:r>
      <w:r w:rsidRPr="00F51C46">
        <w:t xml:space="preserve"> </w:t>
      </w:r>
      <w:r w:rsidR="00666695" w:rsidRPr="00F51C46">
        <w:br w:type="page"/>
      </w:r>
    </w:p>
    <w:p w14:paraId="40626413" w14:textId="77777777" w:rsidR="00666695" w:rsidRPr="00F40497" w:rsidRDefault="00666695" w:rsidP="00D6309F">
      <w:pPr>
        <w:pStyle w:val="VCAAHeading1"/>
        <w:rPr>
          <w:lang w:val="en-GB"/>
        </w:rPr>
      </w:pPr>
      <w:r w:rsidRPr="00F40497">
        <w:rPr>
          <w:lang w:val="en-GB"/>
        </w:rPr>
        <w:lastRenderedPageBreak/>
        <w:t>About this workplace learning record</w:t>
      </w:r>
    </w:p>
    <w:p w14:paraId="19A60133" w14:textId="77777777" w:rsidR="00666695" w:rsidRDefault="00666695"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1088C245" w14:textId="77777777" w:rsidR="00666695" w:rsidRDefault="00666695"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69918224" w14:textId="77777777" w:rsidR="00666695" w:rsidRDefault="00666695"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0E3A9E4F" w14:textId="77777777" w:rsidR="00666695" w:rsidRDefault="00666695" w:rsidP="00B71513">
      <w:pPr>
        <w:pStyle w:val="VCAAbody"/>
        <w:rPr>
          <w:lang w:val="en-GB"/>
        </w:rPr>
      </w:pPr>
    </w:p>
    <w:p w14:paraId="79D80082" w14:textId="77777777" w:rsidR="00666695" w:rsidRPr="00F40497" w:rsidRDefault="00666695" w:rsidP="00B71513">
      <w:pPr>
        <w:pStyle w:val="VCAAbody"/>
        <w:rPr>
          <w:lang w:val="en-GB"/>
        </w:rPr>
      </w:pPr>
      <w:r>
        <w:rPr>
          <w:lang w:val="en-GB"/>
        </w:rPr>
        <w:t>The WLR</w:t>
      </w:r>
      <w:r w:rsidRPr="00F40497">
        <w:rPr>
          <w:lang w:val="en-GB"/>
        </w:rPr>
        <w:t xml:space="preserve"> is divided into three sections.</w:t>
      </w:r>
    </w:p>
    <w:p w14:paraId="6E9863D3" w14:textId="77777777" w:rsidR="00666695" w:rsidRPr="00F40497" w:rsidRDefault="00666695" w:rsidP="00B71513">
      <w:pPr>
        <w:pStyle w:val="VCAAbody"/>
        <w:rPr>
          <w:lang w:val="en-GB"/>
        </w:rPr>
      </w:pPr>
      <w:r w:rsidRPr="00F40497">
        <w:rPr>
          <w:b/>
          <w:lang w:val="en-GB"/>
        </w:rPr>
        <w:t>Section 1</w:t>
      </w:r>
      <w:r w:rsidRPr="00F40497">
        <w:rPr>
          <w:lang w:val="en-GB"/>
        </w:rPr>
        <w:t>: Learner profile</w:t>
      </w:r>
    </w:p>
    <w:p w14:paraId="673A855E" w14:textId="77777777" w:rsidR="00666695" w:rsidRPr="00F40497" w:rsidRDefault="00666695"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4B1B60C2" w14:textId="77777777" w:rsidR="00666695" w:rsidRDefault="00666695" w:rsidP="00B71513">
      <w:pPr>
        <w:pStyle w:val="VCAAbody"/>
        <w:rPr>
          <w:lang w:val="en-GB"/>
        </w:rPr>
      </w:pPr>
      <w:r w:rsidRPr="00F40497">
        <w:rPr>
          <w:b/>
          <w:lang w:val="en-GB"/>
        </w:rPr>
        <w:t>Section 3</w:t>
      </w:r>
      <w:r w:rsidRPr="00F40497">
        <w:rPr>
          <w:lang w:val="en-GB"/>
        </w:rPr>
        <w:t>: Post-placement reflections</w:t>
      </w:r>
    </w:p>
    <w:p w14:paraId="745BC4BF" w14:textId="77777777" w:rsidR="00666695" w:rsidRPr="00F40497" w:rsidRDefault="00666695" w:rsidP="00B71513">
      <w:pPr>
        <w:pStyle w:val="VCAAbody"/>
        <w:rPr>
          <w:lang w:val="en-GB"/>
        </w:rPr>
      </w:pPr>
    </w:p>
    <w:p w14:paraId="7F97BE28" w14:textId="77777777" w:rsidR="00666695" w:rsidRPr="00F40497" w:rsidRDefault="00666695"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666695" w:rsidRPr="00F40497" w14:paraId="29EF0565" w14:textId="77777777" w:rsidTr="001F42B9">
        <w:trPr>
          <w:trHeight w:val="811"/>
        </w:trPr>
        <w:tc>
          <w:tcPr>
            <w:tcW w:w="3227" w:type="dxa"/>
            <w:shd w:val="clear" w:color="auto" w:fill="BFBFBF" w:themeFill="background1" w:themeFillShade="BF"/>
          </w:tcPr>
          <w:p w14:paraId="7B66FE96" w14:textId="77777777" w:rsidR="00666695" w:rsidRPr="009470F8" w:rsidRDefault="00666695" w:rsidP="001F42B9">
            <w:pPr>
              <w:pStyle w:val="VCAAbody"/>
              <w:rPr>
                <w:b/>
                <w:bCs/>
                <w:lang w:val="en-GB"/>
              </w:rPr>
            </w:pPr>
            <w:r w:rsidRPr="009470F8">
              <w:rPr>
                <w:b/>
                <w:bCs/>
                <w:lang w:val="en-GB"/>
              </w:rPr>
              <w:t>Employer/Company/Business</w:t>
            </w:r>
          </w:p>
        </w:tc>
        <w:tc>
          <w:tcPr>
            <w:tcW w:w="6628" w:type="dxa"/>
          </w:tcPr>
          <w:p w14:paraId="3941BCA6" w14:textId="77777777" w:rsidR="00666695" w:rsidRPr="00F40497" w:rsidRDefault="00666695" w:rsidP="001F42B9">
            <w:pPr>
              <w:pStyle w:val="VCAAbody"/>
              <w:rPr>
                <w:lang w:val="en-GB"/>
              </w:rPr>
            </w:pPr>
          </w:p>
        </w:tc>
      </w:tr>
      <w:tr w:rsidR="00666695" w:rsidRPr="00F40497" w14:paraId="1029204C" w14:textId="77777777" w:rsidTr="001F42B9">
        <w:trPr>
          <w:trHeight w:val="811"/>
        </w:trPr>
        <w:tc>
          <w:tcPr>
            <w:tcW w:w="3227" w:type="dxa"/>
            <w:shd w:val="clear" w:color="auto" w:fill="BFBFBF" w:themeFill="background1" w:themeFillShade="BF"/>
          </w:tcPr>
          <w:p w14:paraId="51AECC68" w14:textId="77777777" w:rsidR="00666695" w:rsidRPr="009470F8" w:rsidRDefault="00666695" w:rsidP="001F42B9">
            <w:pPr>
              <w:pStyle w:val="VCAAbody"/>
              <w:rPr>
                <w:b/>
                <w:bCs/>
                <w:lang w:val="en-GB"/>
              </w:rPr>
            </w:pPr>
            <w:r w:rsidRPr="009470F8">
              <w:rPr>
                <w:b/>
                <w:bCs/>
                <w:lang w:val="en-GB"/>
              </w:rPr>
              <w:t>Supervisor name</w:t>
            </w:r>
          </w:p>
        </w:tc>
        <w:tc>
          <w:tcPr>
            <w:tcW w:w="6628" w:type="dxa"/>
          </w:tcPr>
          <w:p w14:paraId="39E48E05" w14:textId="77777777" w:rsidR="00666695" w:rsidRPr="00F40497" w:rsidRDefault="00666695" w:rsidP="001F42B9">
            <w:pPr>
              <w:pStyle w:val="VCAAbody"/>
              <w:rPr>
                <w:lang w:val="en-GB"/>
              </w:rPr>
            </w:pPr>
          </w:p>
        </w:tc>
      </w:tr>
      <w:tr w:rsidR="00666695" w:rsidRPr="00F40497" w14:paraId="57923050" w14:textId="77777777" w:rsidTr="001F42B9">
        <w:trPr>
          <w:trHeight w:val="811"/>
        </w:trPr>
        <w:tc>
          <w:tcPr>
            <w:tcW w:w="3227" w:type="dxa"/>
            <w:shd w:val="clear" w:color="auto" w:fill="BFBFBF" w:themeFill="background1" w:themeFillShade="BF"/>
          </w:tcPr>
          <w:p w14:paraId="14C8CC38" w14:textId="77777777" w:rsidR="00666695" w:rsidRPr="009470F8" w:rsidRDefault="00666695" w:rsidP="001F42B9">
            <w:pPr>
              <w:pStyle w:val="VCAAbody"/>
              <w:rPr>
                <w:b/>
                <w:bCs/>
                <w:lang w:val="en-GB"/>
              </w:rPr>
            </w:pPr>
            <w:r w:rsidRPr="009470F8">
              <w:rPr>
                <w:b/>
                <w:bCs/>
                <w:lang w:val="en-GB"/>
              </w:rPr>
              <w:t>Contact phone number</w:t>
            </w:r>
          </w:p>
        </w:tc>
        <w:tc>
          <w:tcPr>
            <w:tcW w:w="6628" w:type="dxa"/>
          </w:tcPr>
          <w:p w14:paraId="764F3431" w14:textId="77777777" w:rsidR="00666695" w:rsidRPr="00F40497" w:rsidRDefault="00666695" w:rsidP="001F42B9">
            <w:pPr>
              <w:pStyle w:val="VCAAbody"/>
              <w:rPr>
                <w:lang w:val="en-GB"/>
              </w:rPr>
            </w:pPr>
          </w:p>
        </w:tc>
      </w:tr>
    </w:tbl>
    <w:p w14:paraId="1E54584A" w14:textId="77777777" w:rsidR="00666695" w:rsidRPr="00F40497" w:rsidRDefault="00666695" w:rsidP="00B71513">
      <w:pPr>
        <w:pStyle w:val="VCAAbody"/>
        <w:rPr>
          <w:lang w:val="en-GB"/>
        </w:rPr>
      </w:pPr>
    </w:p>
    <w:p w14:paraId="042BE70A" w14:textId="77777777" w:rsidR="00666695" w:rsidRPr="00F40497" w:rsidRDefault="00666695" w:rsidP="00B71513">
      <w:pPr>
        <w:rPr>
          <w:rFonts w:ascii="Arial" w:hAnsi="Arial" w:cs="Arial"/>
          <w:color w:val="000000" w:themeColor="text1"/>
          <w:lang w:val="en-GB"/>
        </w:rPr>
      </w:pPr>
      <w:r w:rsidRPr="00F40497">
        <w:rPr>
          <w:lang w:val="en-GB"/>
        </w:rPr>
        <w:br w:type="page"/>
      </w:r>
    </w:p>
    <w:p w14:paraId="234B120C" w14:textId="77777777" w:rsidR="00666695" w:rsidRPr="00D929FD" w:rsidRDefault="00666695" w:rsidP="00B71513">
      <w:pPr>
        <w:pStyle w:val="VCAAHeading1"/>
        <w:rPr>
          <w:lang w:val="en-AU"/>
        </w:rPr>
      </w:pPr>
      <w:r w:rsidRPr="00D929FD">
        <w:rPr>
          <w:lang w:val="en-AU"/>
        </w:rPr>
        <w:lastRenderedPageBreak/>
        <w:t>Section 1: Learner profile</w:t>
      </w:r>
    </w:p>
    <w:p w14:paraId="12001EAB" w14:textId="77777777" w:rsidR="00666695" w:rsidRPr="00D929FD" w:rsidRDefault="00666695"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666695" w:rsidRPr="00D929FD" w14:paraId="701DB525" w14:textId="77777777" w:rsidTr="001F42B9">
        <w:tc>
          <w:tcPr>
            <w:tcW w:w="2405" w:type="dxa"/>
            <w:shd w:val="clear" w:color="auto" w:fill="D9D9D9" w:themeFill="background1" w:themeFillShade="D9"/>
          </w:tcPr>
          <w:p w14:paraId="29A54477" w14:textId="77777777" w:rsidR="00666695" w:rsidRPr="009470F8" w:rsidRDefault="00666695"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44404180" w14:textId="77777777" w:rsidR="00666695" w:rsidRPr="00D929FD" w:rsidRDefault="00666695" w:rsidP="001F42B9">
            <w:pPr>
              <w:pStyle w:val="VCAAtablecondensed"/>
              <w:rPr>
                <w:b/>
                <w:lang w:val="en-AU"/>
              </w:rPr>
            </w:pPr>
          </w:p>
        </w:tc>
      </w:tr>
      <w:tr w:rsidR="00666695" w:rsidRPr="00D929FD" w14:paraId="428B68F4" w14:textId="77777777" w:rsidTr="001F42B9">
        <w:tc>
          <w:tcPr>
            <w:tcW w:w="2405" w:type="dxa"/>
            <w:shd w:val="clear" w:color="auto" w:fill="D9D9D9" w:themeFill="background1" w:themeFillShade="D9"/>
          </w:tcPr>
          <w:p w14:paraId="3EBB50FD" w14:textId="77777777" w:rsidR="00666695" w:rsidRPr="009470F8" w:rsidRDefault="00666695"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331EE030" w14:textId="77777777" w:rsidR="00666695" w:rsidRPr="00D929FD" w:rsidRDefault="00666695" w:rsidP="001F42B9">
            <w:pPr>
              <w:pStyle w:val="VCAAtablecondensed"/>
              <w:rPr>
                <w:b/>
                <w:lang w:val="en-AU"/>
              </w:rPr>
            </w:pPr>
          </w:p>
        </w:tc>
      </w:tr>
      <w:tr w:rsidR="00666695" w:rsidRPr="00D929FD" w14:paraId="67FD15D9" w14:textId="77777777" w:rsidTr="001F42B9">
        <w:tc>
          <w:tcPr>
            <w:tcW w:w="2405" w:type="dxa"/>
            <w:shd w:val="clear" w:color="auto" w:fill="D9D9D9" w:themeFill="background1" w:themeFillShade="D9"/>
          </w:tcPr>
          <w:p w14:paraId="79463879" w14:textId="77777777" w:rsidR="00666695" w:rsidRPr="009470F8" w:rsidRDefault="00666695"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15F16003" w14:textId="77777777" w:rsidR="00666695" w:rsidRPr="00D929FD" w:rsidRDefault="00666695" w:rsidP="001F42B9">
            <w:pPr>
              <w:pStyle w:val="VCAAtablecondensed"/>
              <w:rPr>
                <w:b/>
                <w:lang w:val="en-AU"/>
              </w:rPr>
            </w:pPr>
          </w:p>
        </w:tc>
      </w:tr>
      <w:tr w:rsidR="00666695" w:rsidRPr="00D929FD" w14:paraId="61928DDF" w14:textId="77777777" w:rsidTr="001F42B9">
        <w:tc>
          <w:tcPr>
            <w:tcW w:w="2405" w:type="dxa"/>
            <w:shd w:val="clear" w:color="auto" w:fill="D9D9D9" w:themeFill="background1" w:themeFillShade="D9"/>
          </w:tcPr>
          <w:p w14:paraId="733C1FF6" w14:textId="77777777" w:rsidR="00666695" w:rsidRPr="009470F8" w:rsidRDefault="00666695"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64A3236A" w14:textId="77777777" w:rsidR="00666695" w:rsidRPr="00D929FD" w:rsidRDefault="00666695" w:rsidP="001F42B9">
            <w:pPr>
              <w:pStyle w:val="VCAAtablecondensed"/>
              <w:rPr>
                <w:b/>
                <w:lang w:val="en-AU"/>
              </w:rPr>
            </w:pPr>
          </w:p>
        </w:tc>
      </w:tr>
      <w:tr w:rsidR="00666695" w:rsidRPr="00D929FD" w14:paraId="5ABF400C" w14:textId="77777777" w:rsidTr="001F42B9">
        <w:tc>
          <w:tcPr>
            <w:tcW w:w="9629" w:type="dxa"/>
            <w:gridSpan w:val="2"/>
            <w:shd w:val="clear" w:color="auto" w:fill="D9D9D9" w:themeFill="background1" w:themeFillShade="D9"/>
          </w:tcPr>
          <w:p w14:paraId="4E598139" w14:textId="77777777" w:rsidR="00666695" w:rsidRPr="00D929FD" w:rsidRDefault="00666695"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666695" w:rsidRPr="00F36BE4" w14:paraId="4F5719FB" w14:textId="77777777" w:rsidTr="001F42B9">
        <w:trPr>
          <w:trHeight w:val="2280"/>
        </w:trPr>
        <w:tc>
          <w:tcPr>
            <w:tcW w:w="9629" w:type="dxa"/>
            <w:gridSpan w:val="2"/>
          </w:tcPr>
          <w:p w14:paraId="7608EC1D" w14:textId="77777777" w:rsidR="00666695" w:rsidRPr="00D929FD" w:rsidRDefault="00666695" w:rsidP="001F42B9">
            <w:pPr>
              <w:pStyle w:val="VCAAtablecondensed"/>
              <w:rPr>
                <w:b/>
                <w:lang w:val="en-AU"/>
              </w:rPr>
            </w:pPr>
          </w:p>
        </w:tc>
      </w:tr>
      <w:tr w:rsidR="00666695" w:rsidRPr="00D929FD" w14:paraId="3CCA327C" w14:textId="77777777" w:rsidTr="001F42B9">
        <w:tc>
          <w:tcPr>
            <w:tcW w:w="9629" w:type="dxa"/>
            <w:gridSpan w:val="2"/>
            <w:shd w:val="clear" w:color="auto" w:fill="D9D9D9" w:themeFill="background1" w:themeFillShade="D9"/>
          </w:tcPr>
          <w:p w14:paraId="5B8C9F5A" w14:textId="77777777" w:rsidR="00666695" w:rsidRPr="00D929FD" w:rsidRDefault="00666695"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666695" w:rsidRPr="00D929FD" w14:paraId="712B7C07" w14:textId="77777777" w:rsidTr="001F42B9">
        <w:trPr>
          <w:trHeight w:val="2276"/>
        </w:trPr>
        <w:tc>
          <w:tcPr>
            <w:tcW w:w="9629" w:type="dxa"/>
            <w:gridSpan w:val="2"/>
          </w:tcPr>
          <w:p w14:paraId="33FFA360" w14:textId="77777777" w:rsidR="00666695" w:rsidRPr="00D929FD" w:rsidRDefault="00666695" w:rsidP="001F42B9">
            <w:pPr>
              <w:pStyle w:val="VCAAtablecondensed"/>
              <w:rPr>
                <w:lang w:val="en-AU"/>
              </w:rPr>
            </w:pPr>
          </w:p>
        </w:tc>
      </w:tr>
      <w:tr w:rsidR="00666695" w:rsidRPr="00D929FD" w14:paraId="7E716C7E" w14:textId="77777777" w:rsidTr="001F42B9">
        <w:tc>
          <w:tcPr>
            <w:tcW w:w="9629" w:type="dxa"/>
            <w:gridSpan w:val="2"/>
            <w:shd w:val="clear" w:color="auto" w:fill="D9D9D9" w:themeFill="background1" w:themeFillShade="D9"/>
          </w:tcPr>
          <w:p w14:paraId="2C4216CC" w14:textId="77777777" w:rsidR="00666695" w:rsidRPr="00D929FD" w:rsidRDefault="00666695"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666695" w:rsidRPr="00D929FD" w14:paraId="48C033F3" w14:textId="77777777" w:rsidTr="001F42B9">
        <w:trPr>
          <w:trHeight w:val="1861"/>
        </w:trPr>
        <w:tc>
          <w:tcPr>
            <w:tcW w:w="9629" w:type="dxa"/>
            <w:gridSpan w:val="2"/>
          </w:tcPr>
          <w:p w14:paraId="605C1C8D" w14:textId="77777777" w:rsidR="00666695" w:rsidRPr="00D929FD" w:rsidRDefault="00666695" w:rsidP="001F42B9">
            <w:pPr>
              <w:pStyle w:val="VCAAtablecondensed"/>
              <w:rPr>
                <w:lang w:val="en-AU"/>
              </w:rPr>
            </w:pPr>
          </w:p>
        </w:tc>
      </w:tr>
      <w:tr w:rsidR="00666695" w:rsidRPr="00D929FD" w14:paraId="5DC92DA1" w14:textId="77777777" w:rsidTr="001F42B9">
        <w:tc>
          <w:tcPr>
            <w:tcW w:w="9629" w:type="dxa"/>
            <w:gridSpan w:val="2"/>
            <w:shd w:val="clear" w:color="auto" w:fill="D9D9D9" w:themeFill="background1" w:themeFillShade="D9"/>
          </w:tcPr>
          <w:p w14:paraId="1095CC3E" w14:textId="77777777" w:rsidR="00666695" w:rsidRPr="00D929FD" w:rsidRDefault="00666695"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666695" w:rsidRPr="00D929FD" w14:paraId="32FC563B" w14:textId="77777777" w:rsidTr="0055664E">
        <w:trPr>
          <w:trHeight w:val="2910"/>
        </w:trPr>
        <w:tc>
          <w:tcPr>
            <w:tcW w:w="9629" w:type="dxa"/>
            <w:gridSpan w:val="2"/>
          </w:tcPr>
          <w:p w14:paraId="09E861CB" w14:textId="77777777" w:rsidR="00666695" w:rsidRPr="00D929FD" w:rsidRDefault="00666695" w:rsidP="001F42B9">
            <w:pPr>
              <w:pStyle w:val="VCAAtablecondensed"/>
              <w:rPr>
                <w:lang w:val="en-AU"/>
              </w:rPr>
            </w:pPr>
          </w:p>
        </w:tc>
      </w:tr>
      <w:tr w:rsidR="00666695" w:rsidRPr="00D929FD" w14:paraId="2394F360" w14:textId="77777777" w:rsidTr="001F42B9">
        <w:tc>
          <w:tcPr>
            <w:tcW w:w="9629" w:type="dxa"/>
            <w:gridSpan w:val="2"/>
            <w:shd w:val="clear" w:color="auto" w:fill="D9D9D9" w:themeFill="background1" w:themeFillShade="D9"/>
          </w:tcPr>
          <w:p w14:paraId="1584D2BA" w14:textId="77777777" w:rsidR="00666695" w:rsidRPr="00D929FD" w:rsidRDefault="00666695"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666695" w:rsidRPr="00D929FD" w14:paraId="32D33AB7" w14:textId="77777777" w:rsidTr="001F42B9">
        <w:trPr>
          <w:trHeight w:val="2789"/>
        </w:trPr>
        <w:tc>
          <w:tcPr>
            <w:tcW w:w="9629" w:type="dxa"/>
            <w:gridSpan w:val="2"/>
          </w:tcPr>
          <w:p w14:paraId="2449807E" w14:textId="77777777" w:rsidR="00666695" w:rsidRPr="00D929FD" w:rsidRDefault="00666695" w:rsidP="001F42B9">
            <w:pPr>
              <w:pStyle w:val="VCAAtablecondensed"/>
              <w:rPr>
                <w:lang w:val="en-AU"/>
              </w:rPr>
            </w:pPr>
          </w:p>
        </w:tc>
      </w:tr>
      <w:tr w:rsidR="00666695" w:rsidRPr="00D929FD" w14:paraId="10874D75" w14:textId="77777777" w:rsidTr="001F42B9">
        <w:trPr>
          <w:cantSplit/>
        </w:trPr>
        <w:tc>
          <w:tcPr>
            <w:tcW w:w="9629" w:type="dxa"/>
            <w:gridSpan w:val="2"/>
            <w:shd w:val="clear" w:color="auto" w:fill="D9D9D9" w:themeFill="background1" w:themeFillShade="D9"/>
          </w:tcPr>
          <w:p w14:paraId="6C804942" w14:textId="77777777" w:rsidR="00666695" w:rsidRPr="00D929FD" w:rsidRDefault="00666695"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666695" w:rsidRPr="00D929FD" w14:paraId="465CEC51" w14:textId="77777777" w:rsidTr="001F42B9">
        <w:trPr>
          <w:trHeight w:val="3022"/>
        </w:trPr>
        <w:tc>
          <w:tcPr>
            <w:tcW w:w="9629" w:type="dxa"/>
            <w:gridSpan w:val="2"/>
          </w:tcPr>
          <w:p w14:paraId="31B34B4F" w14:textId="77777777" w:rsidR="00666695" w:rsidRPr="00D929FD" w:rsidRDefault="00666695" w:rsidP="001F42B9">
            <w:pPr>
              <w:pStyle w:val="VCAAtablecondensed"/>
              <w:rPr>
                <w:b/>
                <w:lang w:val="en-AU"/>
              </w:rPr>
            </w:pPr>
          </w:p>
        </w:tc>
      </w:tr>
      <w:tr w:rsidR="00666695" w:rsidRPr="00D929FD" w14:paraId="15C7B8EE" w14:textId="77777777" w:rsidTr="001F42B9">
        <w:tc>
          <w:tcPr>
            <w:tcW w:w="9629" w:type="dxa"/>
            <w:gridSpan w:val="2"/>
            <w:shd w:val="clear" w:color="auto" w:fill="D9D9D9" w:themeFill="background1" w:themeFillShade="D9"/>
          </w:tcPr>
          <w:p w14:paraId="75E2B85D" w14:textId="77777777" w:rsidR="00666695" w:rsidRPr="009470F8" w:rsidRDefault="00666695"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666695" w:rsidRPr="00D929FD" w14:paraId="7FD5F73C" w14:textId="77777777" w:rsidTr="001F42B9">
        <w:trPr>
          <w:trHeight w:val="4532"/>
        </w:trPr>
        <w:tc>
          <w:tcPr>
            <w:tcW w:w="9629" w:type="dxa"/>
            <w:gridSpan w:val="2"/>
          </w:tcPr>
          <w:p w14:paraId="2A0E40BA" w14:textId="77777777" w:rsidR="00666695" w:rsidRPr="00D929FD" w:rsidRDefault="00666695" w:rsidP="001F42B9">
            <w:pPr>
              <w:pStyle w:val="VCAAtablecondensed"/>
              <w:rPr>
                <w:b/>
                <w:lang w:val="en-AU"/>
              </w:rPr>
            </w:pPr>
          </w:p>
        </w:tc>
      </w:tr>
    </w:tbl>
    <w:p w14:paraId="4E7AA691" w14:textId="77777777" w:rsidR="00666695" w:rsidRPr="00F40497" w:rsidRDefault="00666695" w:rsidP="00B71513">
      <w:pPr>
        <w:rPr>
          <w:rFonts w:ascii="Arial" w:hAnsi="Arial" w:cs="Arial"/>
          <w:color w:val="000000" w:themeColor="text1"/>
          <w:lang w:val="en-GB"/>
        </w:rPr>
      </w:pPr>
      <w:r w:rsidRPr="00F40497">
        <w:rPr>
          <w:lang w:val="en-GB"/>
        </w:rPr>
        <w:br w:type="page"/>
      </w:r>
    </w:p>
    <w:p w14:paraId="5254E68F" w14:textId="77777777" w:rsidR="00666695" w:rsidRPr="00F40497" w:rsidRDefault="00666695" w:rsidP="00703FB7">
      <w:pPr>
        <w:pStyle w:val="VCAAHeading1"/>
        <w:rPr>
          <w:lang w:val="en-GB"/>
        </w:rPr>
      </w:pPr>
      <w:r w:rsidRPr="00F40497">
        <w:rPr>
          <w:lang w:val="en-GB"/>
        </w:rPr>
        <w:lastRenderedPageBreak/>
        <w:t>Section 2: Learning about VET units of competency in the workplace</w:t>
      </w:r>
    </w:p>
    <w:p w14:paraId="1E1DECA5" w14:textId="77777777" w:rsidR="00666695" w:rsidRPr="00F40497" w:rsidRDefault="00666695"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7D0C309B" w14:textId="77777777" w:rsidR="00666695" w:rsidRPr="00F40497" w:rsidRDefault="00666695" w:rsidP="00703FB7">
      <w:pPr>
        <w:pStyle w:val="VCAAbody"/>
        <w:rPr>
          <w:lang w:val="en-GB"/>
        </w:rPr>
      </w:pPr>
      <w:r w:rsidRPr="00F40497">
        <w:rPr>
          <w:lang w:val="en-GB"/>
        </w:rPr>
        <w:t>This does not cover all the elements or performance criteria within the units and is not designed as a UoC assessment tool.</w:t>
      </w:r>
    </w:p>
    <w:p w14:paraId="57B1B320" w14:textId="77777777" w:rsidR="00666695" w:rsidRPr="00F40497" w:rsidRDefault="00666695"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5731C68A" w14:textId="77777777" w:rsidR="00666695" w:rsidRPr="00E32EB7" w:rsidRDefault="00666695" w:rsidP="00E32EB7">
      <w:pPr>
        <w:pStyle w:val="VCAAbullet"/>
      </w:pPr>
      <w:r w:rsidRPr="00E32EB7">
        <w:t>reinforce the training you have undertaken</w:t>
      </w:r>
    </w:p>
    <w:p w14:paraId="2B9A75E6" w14:textId="77777777" w:rsidR="00666695" w:rsidRPr="00E32EB7" w:rsidRDefault="00666695" w:rsidP="00E32EB7">
      <w:pPr>
        <w:pStyle w:val="VCAAbullet"/>
      </w:pPr>
      <w:r w:rsidRPr="00E32EB7">
        <w:t>identify differences in practice or equipment</w:t>
      </w:r>
    </w:p>
    <w:p w14:paraId="5FA9C342" w14:textId="77777777" w:rsidR="00666695" w:rsidRPr="00E32EB7" w:rsidRDefault="00666695" w:rsidP="00E32EB7">
      <w:pPr>
        <w:pStyle w:val="VCAAbullet"/>
      </w:pPr>
      <w:r w:rsidRPr="00E32EB7">
        <w:t>identify areas requiring further training or practical experience.</w:t>
      </w:r>
    </w:p>
    <w:p w14:paraId="0EB4987E" w14:textId="77777777" w:rsidR="00666695" w:rsidRPr="00F40497" w:rsidRDefault="00666695" w:rsidP="00703FB7">
      <w:pPr>
        <w:pStyle w:val="VCAAbody"/>
        <w:rPr>
          <w:lang w:val="en-GB"/>
        </w:rPr>
      </w:pPr>
      <w:r w:rsidRPr="00F40497">
        <w:rPr>
          <w:lang w:val="en-GB"/>
        </w:rPr>
        <w:t>You are encouraged to take photos and/or video where appropriate to showcase learning in the workplace. Evidence you collect can include:</w:t>
      </w:r>
    </w:p>
    <w:p w14:paraId="414AC143" w14:textId="77777777" w:rsidR="00666695" w:rsidRPr="00E32EB7" w:rsidRDefault="00666695" w:rsidP="00E32EB7">
      <w:pPr>
        <w:pStyle w:val="VCAAbullet"/>
      </w:pPr>
      <w:r w:rsidRPr="00E32EB7">
        <w:t>observations</w:t>
      </w:r>
    </w:p>
    <w:p w14:paraId="6BE4F69D" w14:textId="77777777" w:rsidR="00666695" w:rsidRPr="00E32EB7" w:rsidRDefault="00666695" w:rsidP="00E32EB7">
      <w:pPr>
        <w:pStyle w:val="VCAAbullet"/>
      </w:pPr>
      <w:r w:rsidRPr="00E32EB7">
        <w:t>descriptions of activities and tasks</w:t>
      </w:r>
    </w:p>
    <w:p w14:paraId="49D5C59E" w14:textId="77777777" w:rsidR="00666695" w:rsidRPr="00E32EB7" w:rsidRDefault="00666695" w:rsidP="00E32EB7">
      <w:pPr>
        <w:pStyle w:val="VCAAbullet"/>
      </w:pPr>
      <w:r w:rsidRPr="00E32EB7">
        <w:t>conversations with employers and other staff</w:t>
      </w:r>
    </w:p>
    <w:p w14:paraId="290B1D7C" w14:textId="77777777" w:rsidR="00666695" w:rsidRPr="00E32EB7" w:rsidRDefault="00666695" w:rsidP="00E32EB7">
      <w:pPr>
        <w:pStyle w:val="VCAAbullet"/>
      </w:pPr>
      <w:r w:rsidRPr="00E32EB7">
        <w:t>participation in meetings</w:t>
      </w:r>
    </w:p>
    <w:p w14:paraId="2A76E4C8" w14:textId="77777777" w:rsidR="00666695" w:rsidRPr="00E32EB7" w:rsidRDefault="00666695" w:rsidP="00E32EB7">
      <w:pPr>
        <w:pStyle w:val="VCAAbullet"/>
      </w:pPr>
      <w:r w:rsidRPr="00E32EB7">
        <w:t>workplace documents</w:t>
      </w:r>
    </w:p>
    <w:p w14:paraId="2E33921E" w14:textId="77777777" w:rsidR="00666695" w:rsidRPr="00E32EB7" w:rsidRDefault="00666695" w:rsidP="00E32EB7">
      <w:pPr>
        <w:pStyle w:val="VCAAbullet"/>
      </w:pPr>
      <w:r w:rsidRPr="00E32EB7">
        <w:t>research in the workplace</w:t>
      </w:r>
    </w:p>
    <w:p w14:paraId="0B794AFD" w14:textId="77777777" w:rsidR="00666695" w:rsidRPr="00E32EB7" w:rsidRDefault="00666695" w:rsidP="00E32EB7">
      <w:pPr>
        <w:pStyle w:val="VCAAbullet"/>
      </w:pPr>
      <w:r w:rsidRPr="00E32EB7">
        <w:t>photos of equipment/processes/events</w:t>
      </w:r>
    </w:p>
    <w:p w14:paraId="473E8754" w14:textId="77777777" w:rsidR="00666695" w:rsidRPr="00E32EB7" w:rsidRDefault="00666695" w:rsidP="00E32EB7">
      <w:pPr>
        <w:pStyle w:val="VCAAbullet"/>
      </w:pPr>
      <w:r w:rsidRPr="00E32EB7">
        <w:t>video of workplace activities.</w:t>
      </w:r>
    </w:p>
    <w:p w14:paraId="44DA7CEE" w14:textId="77777777" w:rsidR="00666695" w:rsidRDefault="00666695"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0CF78105" w14:textId="77777777" w:rsidR="00666695" w:rsidRDefault="00666695">
      <w:pPr>
        <w:rPr>
          <w:rFonts w:ascii="Arial" w:hAnsi="Arial" w:cs="Arial"/>
          <w:color w:val="000000" w:themeColor="text1"/>
          <w:sz w:val="20"/>
          <w:lang w:val="en-GB"/>
        </w:rPr>
      </w:pPr>
      <w:r>
        <w:rPr>
          <w:lang w:val="en-GB"/>
        </w:rPr>
        <w:br w:type="page"/>
      </w:r>
    </w:p>
    <w:p w14:paraId="0E1D4608" w14:textId="12D60201" w:rsidR="00666695" w:rsidRDefault="00666695" w:rsidP="00CB477C">
      <w:pPr>
        <w:pStyle w:val="VCAAHeading2"/>
        <w:rPr>
          <w:lang w:val="en-GB"/>
        </w:rPr>
      </w:pPr>
      <w:r>
        <w:rPr>
          <w:lang w:val="en-GB"/>
        </w:rPr>
        <w:lastRenderedPageBreak/>
        <w:t xml:space="preserve">Program </w:t>
      </w:r>
      <w:r w:rsidR="0034224F">
        <w:rPr>
          <w:lang w:val="en-GB"/>
        </w:rPr>
        <w:t>o</w:t>
      </w:r>
      <w:r>
        <w:rPr>
          <w:lang w:val="en-GB"/>
        </w:rPr>
        <w:t>utline</w:t>
      </w:r>
    </w:p>
    <w:p w14:paraId="141450A3" w14:textId="77777777" w:rsidR="00666695" w:rsidRDefault="00666695" w:rsidP="00CB477C">
      <w:pPr>
        <w:pStyle w:val="VCAAHeading3"/>
        <w:rPr>
          <w:lang w:val="en-GB"/>
        </w:rPr>
      </w:pPr>
      <w:r w:rsidRPr="0012513A">
        <w:rPr>
          <w:noProof/>
          <w:lang w:val="en-GB"/>
        </w:rPr>
        <w:t>HLT33021</w:t>
      </w:r>
      <w:r w:rsidRPr="00C330EB">
        <w:rPr>
          <w:lang w:val="en-GB"/>
        </w:rPr>
        <w:t xml:space="preserve"> </w:t>
      </w:r>
      <w:r w:rsidRPr="0012513A">
        <w:rPr>
          <w:noProof/>
          <w:lang w:val="en-GB"/>
        </w:rPr>
        <w:t>Certificate III in Allied Health Assistance</w:t>
      </w:r>
    </w:p>
    <w:p w14:paraId="6A664BBD" w14:textId="1521A7EF" w:rsidR="00666695" w:rsidRDefault="0034224F" w:rsidP="00CB477C">
      <w:pPr>
        <w:pStyle w:val="VCAAbody"/>
      </w:pPr>
      <w:r>
        <w:t xml:space="preserve">The compulsory UoCs and a selection of electives are listed in the table below. You may list any additional UoC(s) relating to your experiences in the workplace in the table. Indicate the year in which you are undertaking each UoC. </w:t>
      </w:r>
      <w:r w:rsidR="000B10AE" w:rsidRPr="000B10AE">
        <w:t>You must reflect on a minimum of six UoCs from your program, including the workplace health and safety (WHS) UoC as defined below.</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666695" w14:paraId="062E31C6"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71747949" w14:textId="77777777" w:rsidR="00666695" w:rsidRDefault="00666695" w:rsidP="001F42B9">
            <w:pPr>
              <w:pStyle w:val="VCAAtableheadingnarrow"/>
              <w:rPr>
                <w:lang w:val="en-AU"/>
              </w:rPr>
            </w:pPr>
            <w:bookmarkStart w:id="0" w:name="_Hlk209445410"/>
            <w:r>
              <w:rPr>
                <w:lang w:val="en-AU"/>
              </w:rPr>
              <w:t>UoC code</w:t>
            </w:r>
          </w:p>
        </w:tc>
        <w:tc>
          <w:tcPr>
            <w:tcW w:w="4536" w:type="dxa"/>
          </w:tcPr>
          <w:p w14:paraId="1C5DC761" w14:textId="77777777" w:rsidR="00666695" w:rsidRDefault="00666695" w:rsidP="001F42B9">
            <w:pPr>
              <w:pStyle w:val="VCAAtableheadingnarrow"/>
              <w:rPr>
                <w:lang w:val="en-AU"/>
              </w:rPr>
            </w:pPr>
            <w:r>
              <w:rPr>
                <w:lang w:val="en-AU"/>
              </w:rPr>
              <w:t>UoC title</w:t>
            </w:r>
          </w:p>
        </w:tc>
        <w:tc>
          <w:tcPr>
            <w:tcW w:w="1417" w:type="dxa"/>
          </w:tcPr>
          <w:p w14:paraId="54B69068" w14:textId="77777777" w:rsidR="00666695" w:rsidRDefault="00666695" w:rsidP="001F42B9">
            <w:pPr>
              <w:pStyle w:val="VCAAtableheadingnarrow"/>
              <w:rPr>
                <w:lang w:val="en-AU"/>
              </w:rPr>
            </w:pPr>
            <w:r>
              <w:rPr>
                <w:lang w:val="en-AU"/>
              </w:rPr>
              <w:t>Nominal hours</w:t>
            </w:r>
          </w:p>
        </w:tc>
        <w:tc>
          <w:tcPr>
            <w:tcW w:w="851" w:type="dxa"/>
          </w:tcPr>
          <w:p w14:paraId="7ACEBA26" w14:textId="77777777" w:rsidR="00666695" w:rsidRDefault="00666695" w:rsidP="001F42B9">
            <w:pPr>
              <w:pStyle w:val="VCAAtableheadingnarrow"/>
              <w:rPr>
                <w:lang w:val="en-AU"/>
              </w:rPr>
            </w:pPr>
            <w:r>
              <w:rPr>
                <w:lang w:val="en-AU"/>
              </w:rPr>
              <w:t>Year</w:t>
            </w:r>
          </w:p>
        </w:tc>
        <w:tc>
          <w:tcPr>
            <w:tcW w:w="851" w:type="dxa"/>
          </w:tcPr>
          <w:p w14:paraId="67C831DF" w14:textId="77777777" w:rsidR="00666695" w:rsidRDefault="00666695" w:rsidP="001F42B9">
            <w:pPr>
              <w:pStyle w:val="VCAAtableheadingnarrow"/>
              <w:rPr>
                <w:lang w:val="en-AU"/>
              </w:rPr>
            </w:pPr>
            <w:r>
              <w:rPr>
                <w:lang w:val="en-AU"/>
              </w:rPr>
              <w:t>Page</w:t>
            </w:r>
          </w:p>
        </w:tc>
      </w:tr>
      <w:tr w:rsidR="00666695" w14:paraId="4800B876"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353832C6" w14:textId="77777777" w:rsidR="00666695" w:rsidRPr="007C47D6" w:rsidRDefault="00666695" w:rsidP="007C47D6">
            <w:pPr>
              <w:pStyle w:val="VCAAtabletextnarrow"/>
              <w:rPr>
                <w:b/>
                <w:bCs/>
                <w:lang w:val="en-AU"/>
              </w:rPr>
            </w:pPr>
            <w:r w:rsidRPr="007C47D6">
              <w:rPr>
                <w:b/>
                <w:bCs/>
                <w:lang w:val="en-AU"/>
              </w:rPr>
              <w:t>Work, Health and Safety</w:t>
            </w:r>
          </w:p>
        </w:tc>
      </w:tr>
      <w:tr w:rsidR="00666695" w14:paraId="55745466"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EB15B3C" w14:textId="432790F4" w:rsidR="00666695" w:rsidRDefault="00666695" w:rsidP="00666695">
            <w:pPr>
              <w:pStyle w:val="VCAAtabletextnarrow"/>
              <w:rPr>
                <w:lang w:val="en-AU"/>
              </w:rPr>
            </w:pPr>
            <w:r w:rsidRPr="006140D3">
              <w:t>HLTWHS001</w:t>
            </w:r>
          </w:p>
        </w:tc>
        <w:tc>
          <w:tcPr>
            <w:tcW w:w="4536" w:type="dxa"/>
          </w:tcPr>
          <w:p w14:paraId="5505FADE" w14:textId="5FF0B3CF" w:rsidR="00666695" w:rsidRDefault="00666695" w:rsidP="00666695">
            <w:pPr>
              <w:pStyle w:val="VCAAtabletextnarrow"/>
              <w:rPr>
                <w:lang w:val="en-AU"/>
              </w:rPr>
            </w:pPr>
            <w:r w:rsidRPr="006140D3">
              <w:t>Participate in workplace health and safety</w:t>
            </w:r>
          </w:p>
        </w:tc>
        <w:tc>
          <w:tcPr>
            <w:tcW w:w="1417" w:type="dxa"/>
          </w:tcPr>
          <w:p w14:paraId="6175E9F8" w14:textId="302EFDDE" w:rsidR="00666695" w:rsidRDefault="00666695" w:rsidP="00666695">
            <w:pPr>
              <w:pStyle w:val="VCAAtabletextnarrow"/>
              <w:jc w:val="center"/>
              <w:rPr>
                <w:lang w:val="en-AU"/>
              </w:rPr>
            </w:pPr>
            <w:r w:rsidRPr="006140D3">
              <w:t>20</w:t>
            </w:r>
          </w:p>
        </w:tc>
        <w:tc>
          <w:tcPr>
            <w:tcW w:w="851" w:type="dxa"/>
          </w:tcPr>
          <w:p w14:paraId="039DA856" w14:textId="77777777" w:rsidR="00666695" w:rsidRDefault="00666695" w:rsidP="00666695">
            <w:pPr>
              <w:pStyle w:val="VCAAtabletextnarrow"/>
              <w:jc w:val="center"/>
              <w:rPr>
                <w:lang w:val="en-AU"/>
              </w:rPr>
            </w:pPr>
          </w:p>
        </w:tc>
        <w:tc>
          <w:tcPr>
            <w:tcW w:w="851" w:type="dxa"/>
          </w:tcPr>
          <w:p w14:paraId="524FAB88" w14:textId="000DD696" w:rsidR="00666695" w:rsidRDefault="00FD32FE" w:rsidP="00666695">
            <w:pPr>
              <w:pStyle w:val="VCAAtabletextnarrow"/>
              <w:jc w:val="center"/>
              <w:rPr>
                <w:lang w:val="en-AU"/>
              </w:rPr>
            </w:pPr>
            <w:r>
              <w:rPr>
                <w:lang w:val="en-AU"/>
              </w:rPr>
              <w:t>9</w:t>
            </w:r>
          </w:p>
        </w:tc>
      </w:tr>
      <w:tr w:rsidR="00666695" w14:paraId="23A2569D"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22B20CD0" w14:textId="77777777" w:rsidR="00666695" w:rsidRPr="007C47D6" w:rsidRDefault="00666695" w:rsidP="00524E7E">
            <w:pPr>
              <w:pStyle w:val="VCAAtabletextnarrow"/>
              <w:rPr>
                <w:b/>
                <w:bCs/>
                <w:lang w:val="en-AU"/>
              </w:rPr>
            </w:pPr>
            <w:r w:rsidRPr="007C47D6">
              <w:rPr>
                <w:b/>
                <w:bCs/>
                <w:lang w:val="en-AU"/>
              </w:rPr>
              <w:t>Compulsory</w:t>
            </w:r>
          </w:p>
        </w:tc>
      </w:tr>
      <w:tr w:rsidR="00666695" w14:paraId="08A92511"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5E190B7" w14:textId="3D955C20" w:rsidR="00666695" w:rsidRDefault="00666695" w:rsidP="00666695">
            <w:pPr>
              <w:pStyle w:val="VCAAtabletextnarrow"/>
              <w:rPr>
                <w:lang w:val="en-AU"/>
              </w:rPr>
            </w:pPr>
            <w:r w:rsidRPr="00DA54C0">
              <w:t>BSBMED301</w:t>
            </w:r>
          </w:p>
        </w:tc>
        <w:tc>
          <w:tcPr>
            <w:tcW w:w="4536" w:type="dxa"/>
          </w:tcPr>
          <w:p w14:paraId="5979817D" w14:textId="25FC09F9" w:rsidR="00666695" w:rsidRDefault="00666695" w:rsidP="00666695">
            <w:pPr>
              <w:pStyle w:val="VCAAtabletextnarrow"/>
              <w:rPr>
                <w:lang w:val="en-AU"/>
              </w:rPr>
            </w:pPr>
            <w:r w:rsidRPr="00DA54C0">
              <w:t>Interpret and apply medical terminology appropriately</w:t>
            </w:r>
          </w:p>
        </w:tc>
        <w:tc>
          <w:tcPr>
            <w:tcW w:w="1417" w:type="dxa"/>
          </w:tcPr>
          <w:p w14:paraId="25697D6A" w14:textId="511760D6" w:rsidR="00666695" w:rsidRDefault="00666695" w:rsidP="00666695">
            <w:pPr>
              <w:pStyle w:val="VCAAtabletextnarrow"/>
              <w:jc w:val="center"/>
              <w:rPr>
                <w:lang w:val="en-AU"/>
              </w:rPr>
            </w:pPr>
            <w:r w:rsidRPr="00DA54C0">
              <w:t>60</w:t>
            </w:r>
          </w:p>
        </w:tc>
        <w:tc>
          <w:tcPr>
            <w:tcW w:w="851" w:type="dxa"/>
          </w:tcPr>
          <w:p w14:paraId="5AFD1FA7" w14:textId="77777777" w:rsidR="00666695" w:rsidRDefault="00666695" w:rsidP="00666695">
            <w:pPr>
              <w:pStyle w:val="VCAAtabletextnarrow"/>
              <w:jc w:val="center"/>
              <w:rPr>
                <w:lang w:val="en-AU"/>
              </w:rPr>
            </w:pPr>
          </w:p>
        </w:tc>
        <w:tc>
          <w:tcPr>
            <w:tcW w:w="851" w:type="dxa"/>
          </w:tcPr>
          <w:p w14:paraId="3BB422D5" w14:textId="1D4B6635" w:rsidR="00666695" w:rsidRDefault="00666695" w:rsidP="00666695">
            <w:pPr>
              <w:pStyle w:val="VCAAtabletextnarrow"/>
              <w:jc w:val="center"/>
              <w:rPr>
                <w:lang w:val="en-AU"/>
              </w:rPr>
            </w:pPr>
            <w:r>
              <w:rPr>
                <w:lang w:val="en-AU"/>
              </w:rPr>
              <w:t>1</w:t>
            </w:r>
            <w:r w:rsidR="00FD32FE">
              <w:rPr>
                <w:lang w:val="en-AU"/>
              </w:rPr>
              <w:t>0</w:t>
            </w:r>
          </w:p>
        </w:tc>
      </w:tr>
      <w:tr w:rsidR="00666695" w14:paraId="22AED46B"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5BFFAEED" w14:textId="08EAC13F" w:rsidR="00666695" w:rsidRDefault="00666695" w:rsidP="00666695">
            <w:pPr>
              <w:pStyle w:val="VCAAtabletextnarrow"/>
              <w:rPr>
                <w:lang w:val="en-AU"/>
              </w:rPr>
            </w:pPr>
            <w:r w:rsidRPr="00DA54C0">
              <w:t>CHCCOM005</w:t>
            </w:r>
          </w:p>
        </w:tc>
        <w:tc>
          <w:tcPr>
            <w:tcW w:w="4536" w:type="dxa"/>
          </w:tcPr>
          <w:p w14:paraId="7AE6AB50" w14:textId="310436A6" w:rsidR="00666695" w:rsidRDefault="00666695" w:rsidP="00666695">
            <w:pPr>
              <w:pStyle w:val="VCAAtabletextnarrow"/>
              <w:rPr>
                <w:lang w:val="en-AU"/>
              </w:rPr>
            </w:pPr>
            <w:r w:rsidRPr="00DA54C0">
              <w:t>Communicate and work in health or community services</w:t>
            </w:r>
          </w:p>
        </w:tc>
        <w:tc>
          <w:tcPr>
            <w:tcW w:w="1417" w:type="dxa"/>
          </w:tcPr>
          <w:p w14:paraId="7E470782" w14:textId="09B150F4" w:rsidR="00666695" w:rsidRDefault="00666695" w:rsidP="00666695">
            <w:pPr>
              <w:pStyle w:val="VCAAtabletextnarrow"/>
              <w:jc w:val="center"/>
              <w:rPr>
                <w:lang w:val="en-AU"/>
              </w:rPr>
            </w:pPr>
            <w:r w:rsidRPr="00DA54C0">
              <w:t>30</w:t>
            </w:r>
          </w:p>
        </w:tc>
        <w:tc>
          <w:tcPr>
            <w:tcW w:w="851" w:type="dxa"/>
          </w:tcPr>
          <w:p w14:paraId="05F7F25A" w14:textId="77777777" w:rsidR="00666695" w:rsidRDefault="00666695" w:rsidP="00666695">
            <w:pPr>
              <w:pStyle w:val="VCAAtabletextnarrow"/>
              <w:jc w:val="center"/>
              <w:rPr>
                <w:lang w:val="en-AU"/>
              </w:rPr>
            </w:pPr>
          </w:p>
        </w:tc>
        <w:tc>
          <w:tcPr>
            <w:tcW w:w="851" w:type="dxa"/>
          </w:tcPr>
          <w:p w14:paraId="14191E5F" w14:textId="48059025" w:rsidR="00666695" w:rsidRDefault="00666695" w:rsidP="00666695">
            <w:pPr>
              <w:pStyle w:val="VCAAtabletextnarrow"/>
              <w:jc w:val="center"/>
              <w:rPr>
                <w:lang w:val="en-AU"/>
              </w:rPr>
            </w:pPr>
            <w:r>
              <w:rPr>
                <w:lang w:val="en-AU"/>
              </w:rPr>
              <w:t>1</w:t>
            </w:r>
            <w:r w:rsidR="00FD32FE">
              <w:rPr>
                <w:lang w:val="en-AU"/>
              </w:rPr>
              <w:t>1</w:t>
            </w:r>
          </w:p>
        </w:tc>
      </w:tr>
      <w:tr w:rsidR="00666695" w14:paraId="4C80BAB5"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817BF4D" w14:textId="727B6187" w:rsidR="00666695" w:rsidRDefault="00666695" w:rsidP="00666695">
            <w:pPr>
              <w:pStyle w:val="VCAAtabletextnarrow"/>
              <w:rPr>
                <w:lang w:val="en-AU"/>
              </w:rPr>
            </w:pPr>
            <w:r w:rsidRPr="00DA54C0">
              <w:t>CHCDIV001</w:t>
            </w:r>
          </w:p>
        </w:tc>
        <w:tc>
          <w:tcPr>
            <w:tcW w:w="4536" w:type="dxa"/>
          </w:tcPr>
          <w:p w14:paraId="3212A9D1" w14:textId="02595D6D" w:rsidR="00666695" w:rsidRDefault="00666695" w:rsidP="00666695">
            <w:pPr>
              <w:pStyle w:val="VCAAtabletextnarrow"/>
              <w:rPr>
                <w:lang w:val="en-AU"/>
              </w:rPr>
            </w:pPr>
            <w:r w:rsidRPr="00DA54C0">
              <w:t>Work with diverse people</w:t>
            </w:r>
          </w:p>
        </w:tc>
        <w:tc>
          <w:tcPr>
            <w:tcW w:w="1417" w:type="dxa"/>
          </w:tcPr>
          <w:p w14:paraId="11097D49" w14:textId="3961C8EF" w:rsidR="00666695" w:rsidRDefault="00666695" w:rsidP="00666695">
            <w:pPr>
              <w:pStyle w:val="VCAAtabletextnarrow"/>
              <w:jc w:val="center"/>
              <w:rPr>
                <w:lang w:val="en-AU"/>
              </w:rPr>
            </w:pPr>
            <w:r w:rsidRPr="00DA54C0">
              <w:t>40</w:t>
            </w:r>
          </w:p>
        </w:tc>
        <w:tc>
          <w:tcPr>
            <w:tcW w:w="851" w:type="dxa"/>
          </w:tcPr>
          <w:p w14:paraId="34182280" w14:textId="77777777" w:rsidR="00666695" w:rsidRDefault="00666695" w:rsidP="00666695">
            <w:pPr>
              <w:pStyle w:val="VCAAtabletextnarrow"/>
              <w:jc w:val="center"/>
              <w:rPr>
                <w:lang w:val="en-AU"/>
              </w:rPr>
            </w:pPr>
          </w:p>
        </w:tc>
        <w:tc>
          <w:tcPr>
            <w:tcW w:w="851" w:type="dxa"/>
          </w:tcPr>
          <w:p w14:paraId="1CF05F32" w14:textId="4640FC7F" w:rsidR="00666695" w:rsidRDefault="00666695" w:rsidP="00666695">
            <w:pPr>
              <w:pStyle w:val="VCAAtabletextnarrow"/>
              <w:jc w:val="center"/>
              <w:rPr>
                <w:lang w:val="en-AU"/>
              </w:rPr>
            </w:pPr>
            <w:r>
              <w:rPr>
                <w:lang w:val="en-AU"/>
              </w:rPr>
              <w:t>1</w:t>
            </w:r>
            <w:r w:rsidR="00FD32FE">
              <w:rPr>
                <w:lang w:val="en-AU"/>
              </w:rPr>
              <w:t>2</w:t>
            </w:r>
          </w:p>
        </w:tc>
      </w:tr>
      <w:tr w:rsidR="00666695" w14:paraId="1A04106F"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01879EC7" w14:textId="7766445A" w:rsidR="00666695" w:rsidRDefault="00666695" w:rsidP="00666695">
            <w:pPr>
              <w:pStyle w:val="VCAAtabletextnarrow"/>
              <w:rPr>
                <w:lang w:val="en-AU"/>
              </w:rPr>
            </w:pPr>
            <w:r w:rsidRPr="00DA54C0">
              <w:t>HLTAAP001</w:t>
            </w:r>
          </w:p>
        </w:tc>
        <w:tc>
          <w:tcPr>
            <w:tcW w:w="4536" w:type="dxa"/>
          </w:tcPr>
          <w:p w14:paraId="4AE2F6C8" w14:textId="29592523" w:rsidR="00666695" w:rsidRDefault="00666695" w:rsidP="00666695">
            <w:pPr>
              <w:pStyle w:val="VCAAtabletextnarrow"/>
              <w:rPr>
                <w:lang w:val="en-AU"/>
              </w:rPr>
            </w:pPr>
            <w:r w:rsidRPr="00DA54C0">
              <w:t>Recognise healthy body systems</w:t>
            </w:r>
          </w:p>
        </w:tc>
        <w:tc>
          <w:tcPr>
            <w:tcW w:w="1417" w:type="dxa"/>
          </w:tcPr>
          <w:p w14:paraId="0022433C" w14:textId="5BF26DAE" w:rsidR="00666695" w:rsidRDefault="00666695" w:rsidP="00666695">
            <w:pPr>
              <w:pStyle w:val="VCAAtabletextnarrow"/>
              <w:jc w:val="center"/>
              <w:rPr>
                <w:lang w:val="en-AU"/>
              </w:rPr>
            </w:pPr>
            <w:r w:rsidRPr="00DA54C0">
              <w:t>70</w:t>
            </w:r>
          </w:p>
        </w:tc>
        <w:tc>
          <w:tcPr>
            <w:tcW w:w="851" w:type="dxa"/>
          </w:tcPr>
          <w:p w14:paraId="3D79F4F1" w14:textId="77777777" w:rsidR="00666695" w:rsidRDefault="00666695" w:rsidP="00666695">
            <w:pPr>
              <w:pStyle w:val="VCAAtabletextnarrow"/>
              <w:jc w:val="center"/>
              <w:rPr>
                <w:lang w:val="en-AU"/>
              </w:rPr>
            </w:pPr>
          </w:p>
        </w:tc>
        <w:tc>
          <w:tcPr>
            <w:tcW w:w="851" w:type="dxa"/>
          </w:tcPr>
          <w:p w14:paraId="0AB69879" w14:textId="590258B2" w:rsidR="00666695" w:rsidRDefault="00666695" w:rsidP="00666695">
            <w:pPr>
              <w:pStyle w:val="VCAAtabletextnarrow"/>
              <w:jc w:val="center"/>
              <w:rPr>
                <w:lang w:val="en-AU"/>
              </w:rPr>
            </w:pPr>
            <w:r>
              <w:rPr>
                <w:lang w:val="en-AU"/>
              </w:rPr>
              <w:t>1</w:t>
            </w:r>
            <w:r w:rsidR="00FD32FE">
              <w:rPr>
                <w:lang w:val="en-AU"/>
              </w:rPr>
              <w:t>3</w:t>
            </w:r>
          </w:p>
        </w:tc>
      </w:tr>
      <w:tr w:rsidR="00666695" w14:paraId="2B0B8E44"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8F727D3" w14:textId="7E668E5D" w:rsidR="00666695" w:rsidRDefault="00666695" w:rsidP="00666695">
            <w:pPr>
              <w:pStyle w:val="VCAAtabletextnarrow"/>
              <w:rPr>
                <w:lang w:val="en-AU"/>
              </w:rPr>
            </w:pPr>
            <w:r w:rsidRPr="00DA54C0">
              <w:t>HLTINF006</w:t>
            </w:r>
          </w:p>
        </w:tc>
        <w:tc>
          <w:tcPr>
            <w:tcW w:w="4536" w:type="dxa"/>
          </w:tcPr>
          <w:p w14:paraId="2CBF97A7" w14:textId="3F70840A" w:rsidR="00666695" w:rsidRDefault="00666695" w:rsidP="00666695">
            <w:pPr>
              <w:pStyle w:val="VCAAtabletextnarrow"/>
              <w:rPr>
                <w:lang w:val="en-AU"/>
              </w:rPr>
            </w:pPr>
            <w:r w:rsidRPr="00DA54C0">
              <w:t>Apply basic principles and practices of infection prevention and control</w:t>
            </w:r>
          </w:p>
        </w:tc>
        <w:tc>
          <w:tcPr>
            <w:tcW w:w="1417" w:type="dxa"/>
          </w:tcPr>
          <w:p w14:paraId="4D29BEE1" w14:textId="5A865005" w:rsidR="00666695" w:rsidRDefault="00666695" w:rsidP="00666695">
            <w:pPr>
              <w:pStyle w:val="VCAAtabletextnarrow"/>
              <w:jc w:val="center"/>
              <w:rPr>
                <w:lang w:val="en-AU"/>
              </w:rPr>
            </w:pPr>
            <w:r w:rsidRPr="00DA54C0">
              <w:t>35</w:t>
            </w:r>
          </w:p>
        </w:tc>
        <w:tc>
          <w:tcPr>
            <w:tcW w:w="851" w:type="dxa"/>
          </w:tcPr>
          <w:p w14:paraId="558C9614" w14:textId="77777777" w:rsidR="00666695" w:rsidRDefault="00666695" w:rsidP="00666695">
            <w:pPr>
              <w:pStyle w:val="VCAAtabletextnarrow"/>
              <w:jc w:val="center"/>
              <w:rPr>
                <w:lang w:val="en-AU"/>
              </w:rPr>
            </w:pPr>
          </w:p>
        </w:tc>
        <w:tc>
          <w:tcPr>
            <w:tcW w:w="851" w:type="dxa"/>
          </w:tcPr>
          <w:p w14:paraId="0D665D07" w14:textId="201CFF46" w:rsidR="00666695" w:rsidRPr="009E2E58" w:rsidRDefault="00666695" w:rsidP="00666695">
            <w:pPr>
              <w:pStyle w:val="VCAAtabletextnarrow"/>
              <w:jc w:val="center"/>
              <w:rPr>
                <w:color w:val="auto"/>
                <w:lang w:val="en-AU"/>
              </w:rPr>
            </w:pPr>
            <w:r>
              <w:rPr>
                <w:color w:val="auto"/>
                <w:lang w:val="en-AU"/>
              </w:rPr>
              <w:t>1</w:t>
            </w:r>
            <w:r w:rsidR="00FD32FE">
              <w:rPr>
                <w:color w:val="auto"/>
                <w:lang w:val="en-AU"/>
              </w:rPr>
              <w:t>4</w:t>
            </w:r>
          </w:p>
        </w:tc>
      </w:tr>
      <w:tr w:rsidR="00B87E27" w14:paraId="0920D5B6"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E1C2996" w14:textId="318C6BDF" w:rsidR="00B87E27" w:rsidRPr="00DA54C0" w:rsidRDefault="00B87E27" w:rsidP="00B87E27">
            <w:pPr>
              <w:pStyle w:val="VCAAtabletextnarrow"/>
            </w:pPr>
            <w:r w:rsidRPr="00EE5EC1">
              <w:t>HLTAHA027</w:t>
            </w:r>
          </w:p>
        </w:tc>
        <w:tc>
          <w:tcPr>
            <w:tcW w:w="4536" w:type="dxa"/>
          </w:tcPr>
          <w:p w14:paraId="5974301D" w14:textId="731309FF" w:rsidR="00B87E27" w:rsidRPr="00DA54C0" w:rsidRDefault="00B87E27" w:rsidP="00B87E27">
            <w:pPr>
              <w:pStyle w:val="VCAAtabletextnarrow"/>
            </w:pPr>
            <w:r w:rsidRPr="00EE5EC1">
              <w:t>Assist with an allied health program</w:t>
            </w:r>
          </w:p>
        </w:tc>
        <w:tc>
          <w:tcPr>
            <w:tcW w:w="1417" w:type="dxa"/>
          </w:tcPr>
          <w:p w14:paraId="5966B375" w14:textId="3C73807C" w:rsidR="00B87E27" w:rsidRPr="00DA54C0" w:rsidRDefault="00B87E27" w:rsidP="00B87E27">
            <w:pPr>
              <w:pStyle w:val="VCAAtabletextnarrow"/>
              <w:jc w:val="center"/>
            </w:pPr>
            <w:r w:rsidRPr="00EE5EC1">
              <w:t>80</w:t>
            </w:r>
          </w:p>
        </w:tc>
        <w:tc>
          <w:tcPr>
            <w:tcW w:w="851" w:type="dxa"/>
          </w:tcPr>
          <w:p w14:paraId="53FF710F" w14:textId="77777777" w:rsidR="00B87E27" w:rsidRDefault="00B87E27" w:rsidP="00B87E27">
            <w:pPr>
              <w:pStyle w:val="VCAAtabletextnarrow"/>
              <w:jc w:val="center"/>
              <w:rPr>
                <w:lang w:val="en-AU"/>
              </w:rPr>
            </w:pPr>
          </w:p>
        </w:tc>
        <w:tc>
          <w:tcPr>
            <w:tcW w:w="851" w:type="dxa"/>
          </w:tcPr>
          <w:p w14:paraId="09A13953" w14:textId="3A579401" w:rsidR="00B87E27" w:rsidRDefault="00FD32FE" w:rsidP="00B87E27">
            <w:pPr>
              <w:pStyle w:val="VCAAtabletextnarrow"/>
              <w:jc w:val="center"/>
              <w:rPr>
                <w:lang w:val="en-AU"/>
              </w:rPr>
            </w:pPr>
            <w:r>
              <w:rPr>
                <w:lang w:val="en-AU"/>
              </w:rPr>
              <w:t>15</w:t>
            </w:r>
          </w:p>
        </w:tc>
      </w:tr>
      <w:tr w:rsidR="00B87E27" w14:paraId="1BDADC4D"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3B10347" w14:textId="298F6367" w:rsidR="00B87E27" w:rsidRPr="00DA54C0" w:rsidRDefault="00B87E27" w:rsidP="00666695">
            <w:pPr>
              <w:pStyle w:val="VCAAtabletextnarrow"/>
            </w:pPr>
            <w:r>
              <w:t>HLTAHA049</w:t>
            </w:r>
          </w:p>
        </w:tc>
        <w:tc>
          <w:tcPr>
            <w:tcW w:w="4536" w:type="dxa"/>
          </w:tcPr>
          <w:p w14:paraId="28D77CF5" w14:textId="78D1F415" w:rsidR="00B87E27" w:rsidRPr="00DA54C0" w:rsidRDefault="00B87E27" w:rsidP="00666695">
            <w:pPr>
              <w:pStyle w:val="VCAAtabletextnarrow"/>
            </w:pPr>
            <w:r>
              <w:t>Recognise the Impact of health conditions</w:t>
            </w:r>
          </w:p>
        </w:tc>
        <w:tc>
          <w:tcPr>
            <w:tcW w:w="1417" w:type="dxa"/>
          </w:tcPr>
          <w:p w14:paraId="6DE18563" w14:textId="5F0C6372" w:rsidR="00B87E27" w:rsidRPr="00DA54C0" w:rsidRDefault="00B87E27" w:rsidP="00666695">
            <w:pPr>
              <w:pStyle w:val="VCAAtabletextnarrow"/>
              <w:jc w:val="center"/>
            </w:pPr>
            <w:r>
              <w:t>100</w:t>
            </w:r>
          </w:p>
        </w:tc>
        <w:tc>
          <w:tcPr>
            <w:tcW w:w="851" w:type="dxa"/>
          </w:tcPr>
          <w:p w14:paraId="7FC7249E" w14:textId="77777777" w:rsidR="00B87E27" w:rsidRDefault="00B87E27" w:rsidP="00666695">
            <w:pPr>
              <w:pStyle w:val="VCAAtabletextnarrow"/>
              <w:jc w:val="center"/>
              <w:rPr>
                <w:lang w:val="en-AU"/>
              </w:rPr>
            </w:pPr>
          </w:p>
        </w:tc>
        <w:tc>
          <w:tcPr>
            <w:tcW w:w="851" w:type="dxa"/>
          </w:tcPr>
          <w:p w14:paraId="15D4B2C5" w14:textId="3F05D9E0" w:rsidR="00B87E27" w:rsidRDefault="00FD32FE" w:rsidP="00666695">
            <w:pPr>
              <w:pStyle w:val="VCAAtabletextnarrow"/>
              <w:jc w:val="center"/>
              <w:rPr>
                <w:lang w:val="en-AU"/>
              </w:rPr>
            </w:pPr>
            <w:r>
              <w:rPr>
                <w:lang w:val="en-AU"/>
              </w:rPr>
              <w:t>16</w:t>
            </w:r>
          </w:p>
        </w:tc>
      </w:tr>
      <w:tr w:rsidR="00666695" w14:paraId="15A8BEEF"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2E9B44BC" w14:textId="77777777" w:rsidR="00666695" w:rsidRPr="009E2E58" w:rsidRDefault="00666695" w:rsidP="00524E7E">
            <w:pPr>
              <w:pStyle w:val="VCAAtabletextnarrow"/>
              <w:rPr>
                <w:b/>
                <w:bCs/>
                <w:color w:val="auto"/>
                <w:lang w:val="en-AU"/>
              </w:rPr>
            </w:pPr>
            <w:r w:rsidRPr="009E2E58">
              <w:rPr>
                <w:b/>
                <w:bCs/>
                <w:color w:val="auto"/>
                <w:lang w:val="en-AU"/>
              </w:rPr>
              <w:t>Elective</w:t>
            </w:r>
          </w:p>
        </w:tc>
      </w:tr>
      <w:tr w:rsidR="00666695" w14:paraId="3DEB8F7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5B19A1D" w14:textId="2F17D29C" w:rsidR="00666695" w:rsidRDefault="00666695" w:rsidP="00666695">
            <w:pPr>
              <w:pStyle w:val="VCAAtabletextnarrow"/>
              <w:rPr>
                <w:lang w:val="en-AU"/>
              </w:rPr>
            </w:pPr>
            <w:r w:rsidRPr="00EE5EC1">
              <w:t>BSBPEF301</w:t>
            </w:r>
          </w:p>
        </w:tc>
        <w:tc>
          <w:tcPr>
            <w:tcW w:w="4536" w:type="dxa"/>
          </w:tcPr>
          <w:p w14:paraId="0972025C" w14:textId="3FF77347" w:rsidR="00666695" w:rsidRDefault="00666695" w:rsidP="00666695">
            <w:pPr>
              <w:pStyle w:val="VCAAtabletextnarrow"/>
              <w:rPr>
                <w:lang w:val="en-AU"/>
              </w:rPr>
            </w:pPr>
            <w:r w:rsidRPr="00EE5EC1">
              <w:t>Organise personal work priorities</w:t>
            </w:r>
          </w:p>
        </w:tc>
        <w:tc>
          <w:tcPr>
            <w:tcW w:w="1417" w:type="dxa"/>
          </w:tcPr>
          <w:p w14:paraId="75D14342" w14:textId="130E4502" w:rsidR="00666695" w:rsidRDefault="00666695" w:rsidP="00666695">
            <w:pPr>
              <w:pStyle w:val="VCAAtabletextnarrow"/>
              <w:jc w:val="center"/>
              <w:rPr>
                <w:lang w:val="en-AU"/>
              </w:rPr>
            </w:pPr>
            <w:r w:rsidRPr="00EE5EC1">
              <w:t>30</w:t>
            </w:r>
          </w:p>
        </w:tc>
        <w:tc>
          <w:tcPr>
            <w:tcW w:w="851" w:type="dxa"/>
          </w:tcPr>
          <w:p w14:paraId="780E31E2" w14:textId="77777777" w:rsidR="00666695" w:rsidRDefault="00666695" w:rsidP="00666695">
            <w:pPr>
              <w:pStyle w:val="VCAAtabletextnarrow"/>
              <w:jc w:val="center"/>
              <w:rPr>
                <w:lang w:val="en-AU"/>
              </w:rPr>
            </w:pPr>
          </w:p>
        </w:tc>
        <w:tc>
          <w:tcPr>
            <w:tcW w:w="851" w:type="dxa"/>
          </w:tcPr>
          <w:p w14:paraId="539CB57E" w14:textId="46022316" w:rsidR="00666695" w:rsidRDefault="00666695" w:rsidP="00666695">
            <w:pPr>
              <w:pStyle w:val="VCAAtabletextnarrow"/>
              <w:jc w:val="center"/>
              <w:rPr>
                <w:lang w:val="en-AU"/>
              </w:rPr>
            </w:pPr>
            <w:r>
              <w:rPr>
                <w:lang w:val="en-AU"/>
              </w:rPr>
              <w:t>1</w:t>
            </w:r>
            <w:r w:rsidR="00FD32FE">
              <w:rPr>
                <w:lang w:val="en-AU"/>
              </w:rPr>
              <w:t>7</w:t>
            </w:r>
          </w:p>
        </w:tc>
      </w:tr>
      <w:tr w:rsidR="00666695" w14:paraId="0F0FEA81"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0ECC41F" w14:textId="257A2BE1" w:rsidR="00666695" w:rsidRDefault="00666695" w:rsidP="00666695">
            <w:pPr>
              <w:pStyle w:val="VCAAtabletextnarrow"/>
              <w:rPr>
                <w:lang w:val="en-AU"/>
              </w:rPr>
            </w:pPr>
            <w:r w:rsidRPr="00EE5EC1">
              <w:t>CHCAGE007</w:t>
            </w:r>
          </w:p>
        </w:tc>
        <w:tc>
          <w:tcPr>
            <w:tcW w:w="4536" w:type="dxa"/>
          </w:tcPr>
          <w:p w14:paraId="662C8997" w14:textId="5AF21B85" w:rsidR="00666695" w:rsidRDefault="00666695" w:rsidP="00666695">
            <w:pPr>
              <w:pStyle w:val="VCAAtabletextnarrow"/>
              <w:rPr>
                <w:lang w:val="en-AU"/>
              </w:rPr>
            </w:pPr>
            <w:r w:rsidRPr="00EE5EC1">
              <w:t>Recognise and report risk of falls</w:t>
            </w:r>
          </w:p>
        </w:tc>
        <w:tc>
          <w:tcPr>
            <w:tcW w:w="1417" w:type="dxa"/>
          </w:tcPr>
          <w:p w14:paraId="55A745C3" w14:textId="1516B3C8" w:rsidR="00666695" w:rsidRDefault="00666695" w:rsidP="00666695">
            <w:pPr>
              <w:pStyle w:val="VCAAtabletextnarrow"/>
              <w:jc w:val="center"/>
              <w:rPr>
                <w:lang w:val="en-AU"/>
              </w:rPr>
            </w:pPr>
            <w:r w:rsidRPr="00EE5EC1">
              <w:t>30</w:t>
            </w:r>
          </w:p>
        </w:tc>
        <w:tc>
          <w:tcPr>
            <w:tcW w:w="851" w:type="dxa"/>
          </w:tcPr>
          <w:p w14:paraId="0D2C36DD" w14:textId="77777777" w:rsidR="00666695" w:rsidRDefault="00666695" w:rsidP="00666695">
            <w:pPr>
              <w:pStyle w:val="VCAAtabletextnarrow"/>
              <w:jc w:val="center"/>
              <w:rPr>
                <w:lang w:val="en-AU"/>
              </w:rPr>
            </w:pPr>
          </w:p>
        </w:tc>
        <w:tc>
          <w:tcPr>
            <w:tcW w:w="851" w:type="dxa"/>
          </w:tcPr>
          <w:p w14:paraId="74417AC6" w14:textId="00F247B0" w:rsidR="00666695" w:rsidRDefault="00666695" w:rsidP="00666695">
            <w:pPr>
              <w:pStyle w:val="VCAAtabletextnarrow"/>
              <w:jc w:val="center"/>
              <w:rPr>
                <w:lang w:val="en-AU"/>
              </w:rPr>
            </w:pPr>
            <w:r>
              <w:rPr>
                <w:lang w:val="en-AU"/>
              </w:rPr>
              <w:t>1</w:t>
            </w:r>
            <w:r w:rsidR="00FD32FE">
              <w:rPr>
                <w:lang w:val="en-AU"/>
              </w:rPr>
              <w:t>8</w:t>
            </w:r>
          </w:p>
        </w:tc>
      </w:tr>
      <w:tr w:rsidR="00666695" w14:paraId="13B21402"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0A411FB" w14:textId="22FBB9CD" w:rsidR="00666695" w:rsidRDefault="00666695" w:rsidP="00666695">
            <w:pPr>
              <w:pStyle w:val="VCAAtabletextnarrow"/>
              <w:rPr>
                <w:lang w:val="en-AU"/>
              </w:rPr>
            </w:pPr>
            <w:r w:rsidRPr="00EE5EC1">
              <w:t>CHCAGE011</w:t>
            </w:r>
          </w:p>
        </w:tc>
        <w:tc>
          <w:tcPr>
            <w:tcW w:w="4536" w:type="dxa"/>
          </w:tcPr>
          <w:p w14:paraId="6152B016" w14:textId="2E13C584" w:rsidR="00666695" w:rsidRDefault="00666695" w:rsidP="00666695">
            <w:pPr>
              <w:pStyle w:val="VCAAtabletextnarrow"/>
              <w:rPr>
                <w:lang w:val="en-AU"/>
              </w:rPr>
            </w:pPr>
            <w:r w:rsidRPr="00EE5EC1">
              <w:t>Provide support to people living with dementia</w:t>
            </w:r>
          </w:p>
        </w:tc>
        <w:tc>
          <w:tcPr>
            <w:tcW w:w="1417" w:type="dxa"/>
          </w:tcPr>
          <w:p w14:paraId="3C3A1708" w14:textId="478D1CD7" w:rsidR="00666695" w:rsidRDefault="00666695" w:rsidP="00666695">
            <w:pPr>
              <w:pStyle w:val="VCAAtabletextnarrow"/>
              <w:jc w:val="center"/>
              <w:rPr>
                <w:lang w:val="en-AU"/>
              </w:rPr>
            </w:pPr>
            <w:r w:rsidRPr="00EE5EC1">
              <w:t>80</w:t>
            </w:r>
          </w:p>
        </w:tc>
        <w:tc>
          <w:tcPr>
            <w:tcW w:w="851" w:type="dxa"/>
          </w:tcPr>
          <w:p w14:paraId="1B925BFC" w14:textId="77777777" w:rsidR="00666695" w:rsidRDefault="00666695" w:rsidP="00666695">
            <w:pPr>
              <w:pStyle w:val="VCAAtabletextnarrow"/>
              <w:jc w:val="center"/>
              <w:rPr>
                <w:lang w:val="en-AU"/>
              </w:rPr>
            </w:pPr>
          </w:p>
        </w:tc>
        <w:tc>
          <w:tcPr>
            <w:tcW w:w="851" w:type="dxa"/>
          </w:tcPr>
          <w:p w14:paraId="58DF905D" w14:textId="5C57C813" w:rsidR="00666695" w:rsidRDefault="00666695" w:rsidP="00666695">
            <w:pPr>
              <w:pStyle w:val="VCAAtabletextnarrow"/>
              <w:jc w:val="center"/>
              <w:rPr>
                <w:lang w:val="en-AU"/>
              </w:rPr>
            </w:pPr>
            <w:r>
              <w:rPr>
                <w:lang w:val="en-AU"/>
              </w:rPr>
              <w:t>1</w:t>
            </w:r>
            <w:r w:rsidR="00FD32FE">
              <w:rPr>
                <w:lang w:val="en-AU"/>
              </w:rPr>
              <w:t>9</w:t>
            </w:r>
          </w:p>
        </w:tc>
      </w:tr>
      <w:tr w:rsidR="00666695" w14:paraId="0E153D5D"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31B64A7F" w14:textId="0B982D50" w:rsidR="00666695" w:rsidRDefault="00666695" w:rsidP="00666695">
            <w:pPr>
              <w:pStyle w:val="VCAAtabletextnarrow"/>
              <w:rPr>
                <w:lang w:val="en-AU"/>
              </w:rPr>
            </w:pPr>
            <w:r w:rsidRPr="00EE5EC1">
              <w:t>CHCCCS002</w:t>
            </w:r>
          </w:p>
        </w:tc>
        <w:tc>
          <w:tcPr>
            <w:tcW w:w="4536" w:type="dxa"/>
          </w:tcPr>
          <w:p w14:paraId="3954C5B3" w14:textId="680F1B4B" w:rsidR="00666695" w:rsidRDefault="00666695" w:rsidP="00666695">
            <w:pPr>
              <w:pStyle w:val="VCAAtabletextnarrow"/>
              <w:rPr>
                <w:lang w:val="en-AU"/>
              </w:rPr>
            </w:pPr>
            <w:r w:rsidRPr="00EE5EC1">
              <w:t>Assist with movement</w:t>
            </w:r>
          </w:p>
        </w:tc>
        <w:tc>
          <w:tcPr>
            <w:tcW w:w="1417" w:type="dxa"/>
          </w:tcPr>
          <w:p w14:paraId="04313C86" w14:textId="26970628" w:rsidR="00666695" w:rsidRDefault="00666695" w:rsidP="00666695">
            <w:pPr>
              <w:pStyle w:val="VCAAtabletextnarrow"/>
              <w:jc w:val="center"/>
              <w:rPr>
                <w:lang w:val="en-AU"/>
              </w:rPr>
            </w:pPr>
            <w:r w:rsidRPr="00EE5EC1">
              <w:t>25</w:t>
            </w:r>
          </w:p>
        </w:tc>
        <w:tc>
          <w:tcPr>
            <w:tcW w:w="851" w:type="dxa"/>
          </w:tcPr>
          <w:p w14:paraId="6FEB81A5" w14:textId="77777777" w:rsidR="00666695" w:rsidRDefault="00666695" w:rsidP="00666695">
            <w:pPr>
              <w:pStyle w:val="VCAAtabletextnarrow"/>
              <w:jc w:val="center"/>
              <w:rPr>
                <w:lang w:val="en-AU"/>
              </w:rPr>
            </w:pPr>
          </w:p>
        </w:tc>
        <w:tc>
          <w:tcPr>
            <w:tcW w:w="851" w:type="dxa"/>
          </w:tcPr>
          <w:p w14:paraId="38D99426" w14:textId="33B83B10" w:rsidR="00666695" w:rsidRDefault="00FD32FE" w:rsidP="00666695">
            <w:pPr>
              <w:pStyle w:val="VCAAtabletextnarrow"/>
              <w:jc w:val="center"/>
              <w:rPr>
                <w:lang w:val="en-AU"/>
              </w:rPr>
            </w:pPr>
            <w:r>
              <w:rPr>
                <w:lang w:val="en-AU"/>
              </w:rPr>
              <w:t>20</w:t>
            </w:r>
          </w:p>
        </w:tc>
      </w:tr>
      <w:tr w:rsidR="00666695" w14:paraId="6992998A"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5FDFDE2B" w14:textId="0AD3F451" w:rsidR="00666695" w:rsidRDefault="00666695" w:rsidP="00666695">
            <w:pPr>
              <w:pStyle w:val="VCAAtabletextnarrow"/>
              <w:rPr>
                <w:lang w:val="en-AU"/>
              </w:rPr>
            </w:pPr>
            <w:r w:rsidRPr="00EE5EC1">
              <w:t>CHCCCS012</w:t>
            </w:r>
          </w:p>
        </w:tc>
        <w:tc>
          <w:tcPr>
            <w:tcW w:w="4536" w:type="dxa"/>
          </w:tcPr>
          <w:p w14:paraId="2A5AF91B" w14:textId="00507B5B" w:rsidR="00666695" w:rsidRDefault="00666695" w:rsidP="00666695">
            <w:pPr>
              <w:pStyle w:val="VCAAtabletextnarrow"/>
              <w:rPr>
                <w:lang w:val="en-AU"/>
              </w:rPr>
            </w:pPr>
            <w:r w:rsidRPr="00EE5EC1">
              <w:t>Prepare and maintain beds</w:t>
            </w:r>
          </w:p>
        </w:tc>
        <w:tc>
          <w:tcPr>
            <w:tcW w:w="1417" w:type="dxa"/>
          </w:tcPr>
          <w:p w14:paraId="7F134058" w14:textId="2A9900D1" w:rsidR="00666695" w:rsidRDefault="00666695" w:rsidP="00666695">
            <w:pPr>
              <w:pStyle w:val="VCAAtabletextnarrow"/>
              <w:jc w:val="center"/>
              <w:rPr>
                <w:lang w:val="en-AU"/>
              </w:rPr>
            </w:pPr>
            <w:r w:rsidRPr="00EE5EC1">
              <w:t>15</w:t>
            </w:r>
          </w:p>
        </w:tc>
        <w:tc>
          <w:tcPr>
            <w:tcW w:w="851" w:type="dxa"/>
          </w:tcPr>
          <w:p w14:paraId="2098715F" w14:textId="77777777" w:rsidR="00666695" w:rsidRDefault="00666695" w:rsidP="00666695">
            <w:pPr>
              <w:pStyle w:val="VCAAtabletextnarrow"/>
              <w:jc w:val="center"/>
              <w:rPr>
                <w:lang w:val="en-AU"/>
              </w:rPr>
            </w:pPr>
          </w:p>
        </w:tc>
        <w:tc>
          <w:tcPr>
            <w:tcW w:w="851" w:type="dxa"/>
          </w:tcPr>
          <w:p w14:paraId="134217AA" w14:textId="5719B005" w:rsidR="00666695" w:rsidRDefault="00666695" w:rsidP="00666695">
            <w:pPr>
              <w:pStyle w:val="VCAAtabletextnarrow"/>
              <w:jc w:val="center"/>
              <w:rPr>
                <w:lang w:val="en-AU"/>
              </w:rPr>
            </w:pPr>
            <w:r>
              <w:rPr>
                <w:lang w:val="en-AU"/>
              </w:rPr>
              <w:t>2</w:t>
            </w:r>
            <w:r w:rsidR="00FD32FE">
              <w:rPr>
                <w:lang w:val="en-AU"/>
              </w:rPr>
              <w:t>1</w:t>
            </w:r>
          </w:p>
        </w:tc>
      </w:tr>
      <w:tr w:rsidR="00666695" w14:paraId="30BE3987"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38193998" w14:textId="4AC11297" w:rsidR="00666695" w:rsidRDefault="00666695" w:rsidP="00666695">
            <w:pPr>
              <w:pStyle w:val="VCAAtabletextnarrow"/>
              <w:rPr>
                <w:lang w:val="en-AU"/>
              </w:rPr>
            </w:pPr>
            <w:r w:rsidRPr="00EE5EC1">
              <w:t>CHCCCS020</w:t>
            </w:r>
          </w:p>
        </w:tc>
        <w:tc>
          <w:tcPr>
            <w:tcW w:w="4536" w:type="dxa"/>
          </w:tcPr>
          <w:p w14:paraId="3AC35CBA" w14:textId="6BF309B6" w:rsidR="00666695" w:rsidRDefault="00666695" w:rsidP="00666695">
            <w:pPr>
              <w:pStyle w:val="VCAAtabletextnarrow"/>
              <w:rPr>
                <w:lang w:val="en-AU"/>
              </w:rPr>
            </w:pPr>
            <w:r w:rsidRPr="00EE5EC1">
              <w:t>Respond effectively to behaviours of concern</w:t>
            </w:r>
          </w:p>
        </w:tc>
        <w:tc>
          <w:tcPr>
            <w:tcW w:w="1417" w:type="dxa"/>
          </w:tcPr>
          <w:p w14:paraId="73C9239C" w14:textId="65C889AB" w:rsidR="00666695" w:rsidRDefault="00666695" w:rsidP="00666695">
            <w:pPr>
              <w:pStyle w:val="VCAAtabletextnarrow"/>
              <w:jc w:val="center"/>
              <w:rPr>
                <w:lang w:val="en-AU"/>
              </w:rPr>
            </w:pPr>
            <w:r w:rsidRPr="00EE5EC1">
              <w:t>20</w:t>
            </w:r>
          </w:p>
        </w:tc>
        <w:tc>
          <w:tcPr>
            <w:tcW w:w="851" w:type="dxa"/>
          </w:tcPr>
          <w:p w14:paraId="066801ED" w14:textId="77777777" w:rsidR="00666695" w:rsidRDefault="00666695" w:rsidP="00666695">
            <w:pPr>
              <w:pStyle w:val="VCAAtabletextnarrow"/>
              <w:jc w:val="center"/>
              <w:rPr>
                <w:lang w:val="en-AU"/>
              </w:rPr>
            </w:pPr>
          </w:p>
        </w:tc>
        <w:tc>
          <w:tcPr>
            <w:tcW w:w="851" w:type="dxa"/>
          </w:tcPr>
          <w:p w14:paraId="5F1E8416" w14:textId="201E0A3A" w:rsidR="00666695" w:rsidRDefault="00666695" w:rsidP="00666695">
            <w:pPr>
              <w:pStyle w:val="VCAAtabletextnarrow"/>
              <w:jc w:val="center"/>
              <w:rPr>
                <w:lang w:val="en-AU"/>
              </w:rPr>
            </w:pPr>
            <w:r>
              <w:rPr>
                <w:lang w:val="en-AU"/>
              </w:rPr>
              <w:t>2</w:t>
            </w:r>
            <w:r w:rsidR="00FD32FE">
              <w:rPr>
                <w:lang w:val="en-AU"/>
              </w:rPr>
              <w:t>2</w:t>
            </w:r>
          </w:p>
        </w:tc>
      </w:tr>
      <w:tr w:rsidR="00666695" w14:paraId="6A531F74"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0CB1BB59" w14:textId="59565D61" w:rsidR="00666695" w:rsidRDefault="00666695" w:rsidP="00666695">
            <w:pPr>
              <w:pStyle w:val="VCAAtabletextnarrow"/>
              <w:rPr>
                <w:lang w:val="en-AU"/>
              </w:rPr>
            </w:pPr>
            <w:r w:rsidRPr="00EE5EC1">
              <w:t>CHCDIV002</w:t>
            </w:r>
          </w:p>
        </w:tc>
        <w:tc>
          <w:tcPr>
            <w:tcW w:w="4536" w:type="dxa"/>
          </w:tcPr>
          <w:p w14:paraId="196D0DDE" w14:textId="61494088" w:rsidR="00666695" w:rsidRDefault="00666695" w:rsidP="00666695">
            <w:pPr>
              <w:pStyle w:val="VCAAtabletextnarrow"/>
              <w:rPr>
                <w:lang w:val="en-AU"/>
              </w:rPr>
            </w:pPr>
            <w:r w:rsidRPr="00EE5EC1">
              <w:t>Promote Aboriginal and/or Torres Strait Islander cultural safety</w:t>
            </w:r>
          </w:p>
        </w:tc>
        <w:tc>
          <w:tcPr>
            <w:tcW w:w="1417" w:type="dxa"/>
          </w:tcPr>
          <w:p w14:paraId="07B9AA89" w14:textId="523D89A1" w:rsidR="00666695" w:rsidRDefault="00666695" w:rsidP="00666695">
            <w:pPr>
              <w:pStyle w:val="VCAAtabletextnarrow"/>
              <w:jc w:val="center"/>
              <w:rPr>
                <w:lang w:val="en-AU"/>
              </w:rPr>
            </w:pPr>
            <w:r w:rsidRPr="00EE5EC1">
              <w:t>25</w:t>
            </w:r>
          </w:p>
        </w:tc>
        <w:tc>
          <w:tcPr>
            <w:tcW w:w="851" w:type="dxa"/>
          </w:tcPr>
          <w:p w14:paraId="78CFF5AD" w14:textId="77777777" w:rsidR="00666695" w:rsidRDefault="00666695" w:rsidP="00666695">
            <w:pPr>
              <w:pStyle w:val="VCAAtabletextnarrow"/>
              <w:jc w:val="center"/>
              <w:rPr>
                <w:lang w:val="en-AU"/>
              </w:rPr>
            </w:pPr>
          </w:p>
        </w:tc>
        <w:tc>
          <w:tcPr>
            <w:tcW w:w="851" w:type="dxa"/>
          </w:tcPr>
          <w:p w14:paraId="5D10D89E" w14:textId="7E76E3D3" w:rsidR="00666695" w:rsidRDefault="00666695" w:rsidP="00666695">
            <w:pPr>
              <w:pStyle w:val="VCAAtabletextnarrow"/>
              <w:jc w:val="center"/>
              <w:rPr>
                <w:lang w:val="en-AU"/>
              </w:rPr>
            </w:pPr>
            <w:r>
              <w:rPr>
                <w:lang w:val="en-AU"/>
              </w:rPr>
              <w:t>2</w:t>
            </w:r>
            <w:r w:rsidR="00FD32FE">
              <w:rPr>
                <w:lang w:val="en-AU"/>
              </w:rPr>
              <w:t>3</w:t>
            </w:r>
          </w:p>
        </w:tc>
      </w:tr>
      <w:tr w:rsidR="00666695" w14:paraId="773127FE"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2DF005C0" w14:textId="691DCCFA" w:rsidR="00666695" w:rsidRDefault="00666695" w:rsidP="00666695">
            <w:pPr>
              <w:pStyle w:val="VCAAtabletextnarrow"/>
              <w:rPr>
                <w:lang w:val="en-AU"/>
              </w:rPr>
            </w:pPr>
            <w:r w:rsidRPr="00EE5EC1">
              <w:t>HLTAHA041</w:t>
            </w:r>
          </w:p>
        </w:tc>
        <w:tc>
          <w:tcPr>
            <w:tcW w:w="4536" w:type="dxa"/>
          </w:tcPr>
          <w:p w14:paraId="6C196D97" w14:textId="374D8071" w:rsidR="00666695" w:rsidRDefault="00666695" w:rsidP="00666695">
            <w:pPr>
              <w:pStyle w:val="VCAAtabletextnarrow"/>
              <w:rPr>
                <w:lang w:val="en-AU"/>
              </w:rPr>
            </w:pPr>
            <w:r w:rsidRPr="00EE5EC1">
              <w:t>Support food services and dietetics in menu and meal order processing</w:t>
            </w:r>
          </w:p>
        </w:tc>
        <w:tc>
          <w:tcPr>
            <w:tcW w:w="1417" w:type="dxa"/>
          </w:tcPr>
          <w:p w14:paraId="268E27B4" w14:textId="33453EED" w:rsidR="00666695" w:rsidRDefault="00666695" w:rsidP="00666695">
            <w:pPr>
              <w:pStyle w:val="VCAAtabletextnarrow"/>
              <w:jc w:val="center"/>
              <w:rPr>
                <w:lang w:val="en-AU"/>
              </w:rPr>
            </w:pPr>
            <w:r w:rsidRPr="00EE5EC1">
              <w:t>45</w:t>
            </w:r>
          </w:p>
        </w:tc>
        <w:tc>
          <w:tcPr>
            <w:tcW w:w="851" w:type="dxa"/>
          </w:tcPr>
          <w:p w14:paraId="3695E2F5" w14:textId="77777777" w:rsidR="00666695" w:rsidRDefault="00666695" w:rsidP="00666695">
            <w:pPr>
              <w:pStyle w:val="VCAAtabletextnarrow"/>
              <w:jc w:val="center"/>
              <w:rPr>
                <w:lang w:val="en-AU"/>
              </w:rPr>
            </w:pPr>
          </w:p>
        </w:tc>
        <w:tc>
          <w:tcPr>
            <w:tcW w:w="851" w:type="dxa"/>
          </w:tcPr>
          <w:p w14:paraId="2F309E2E" w14:textId="1D30A68B" w:rsidR="00666695" w:rsidRDefault="00666695" w:rsidP="00666695">
            <w:pPr>
              <w:pStyle w:val="VCAAtabletextnarrow"/>
              <w:jc w:val="center"/>
              <w:rPr>
                <w:lang w:val="en-AU"/>
              </w:rPr>
            </w:pPr>
            <w:r>
              <w:rPr>
                <w:lang w:val="en-AU"/>
              </w:rPr>
              <w:t>24</w:t>
            </w:r>
          </w:p>
        </w:tc>
      </w:tr>
      <w:tr w:rsidR="00666695" w14:paraId="344DB11F"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33D840F2" w14:textId="028BD5B4" w:rsidR="00666695" w:rsidRDefault="00666695" w:rsidP="00666695">
            <w:pPr>
              <w:pStyle w:val="VCAAtabletextnarrow"/>
              <w:rPr>
                <w:lang w:val="en-AU"/>
              </w:rPr>
            </w:pPr>
            <w:r w:rsidRPr="00EE5EC1">
              <w:t>HLTAID011</w:t>
            </w:r>
          </w:p>
        </w:tc>
        <w:tc>
          <w:tcPr>
            <w:tcW w:w="4536" w:type="dxa"/>
          </w:tcPr>
          <w:p w14:paraId="0A405F8E" w14:textId="4992186E" w:rsidR="00666695" w:rsidRDefault="00666695" w:rsidP="00666695">
            <w:pPr>
              <w:pStyle w:val="VCAAtabletextnarrow"/>
              <w:rPr>
                <w:lang w:val="en-AU"/>
              </w:rPr>
            </w:pPr>
            <w:r w:rsidRPr="00EE5EC1">
              <w:t>Provide First Aid</w:t>
            </w:r>
          </w:p>
        </w:tc>
        <w:tc>
          <w:tcPr>
            <w:tcW w:w="1417" w:type="dxa"/>
          </w:tcPr>
          <w:p w14:paraId="629E83AE" w14:textId="04C01D17" w:rsidR="00666695" w:rsidRDefault="00666695" w:rsidP="00666695">
            <w:pPr>
              <w:pStyle w:val="VCAAtabletextnarrow"/>
              <w:jc w:val="center"/>
              <w:rPr>
                <w:lang w:val="en-AU"/>
              </w:rPr>
            </w:pPr>
            <w:r w:rsidRPr="00EE5EC1">
              <w:t>18</w:t>
            </w:r>
          </w:p>
        </w:tc>
        <w:tc>
          <w:tcPr>
            <w:tcW w:w="851" w:type="dxa"/>
          </w:tcPr>
          <w:p w14:paraId="762E93C8" w14:textId="77777777" w:rsidR="00666695" w:rsidRDefault="00666695" w:rsidP="00666695">
            <w:pPr>
              <w:pStyle w:val="VCAAtabletextnarrow"/>
              <w:jc w:val="center"/>
              <w:rPr>
                <w:lang w:val="en-AU"/>
              </w:rPr>
            </w:pPr>
          </w:p>
        </w:tc>
        <w:tc>
          <w:tcPr>
            <w:tcW w:w="851" w:type="dxa"/>
          </w:tcPr>
          <w:p w14:paraId="73E85D3C" w14:textId="2191D2F7" w:rsidR="00666695" w:rsidRDefault="00666695" w:rsidP="00666695">
            <w:pPr>
              <w:pStyle w:val="VCAAtabletextnarrow"/>
              <w:jc w:val="center"/>
              <w:rPr>
                <w:lang w:val="en-AU"/>
              </w:rPr>
            </w:pPr>
            <w:r>
              <w:rPr>
                <w:lang w:val="en-AU"/>
              </w:rPr>
              <w:t>25</w:t>
            </w:r>
          </w:p>
        </w:tc>
      </w:tr>
      <w:tr w:rsidR="00666695" w14:paraId="40D68D20"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2390C283" w14:textId="5928BFC4" w:rsidR="00666695" w:rsidRDefault="00666695" w:rsidP="00666695">
            <w:pPr>
              <w:pStyle w:val="VCAAtabletextnarrow"/>
              <w:rPr>
                <w:lang w:val="en-AU"/>
              </w:rPr>
            </w:pPr>
            <w:r w:rsidRPr="00EE5EC1">
              <w:t>HLTFSE001</w:t>
            </w:r>
          </w:p>
        </w:tc>
        <w:tc>
          <w:tcPr>
            <w:tcW w:w="4536" w:type="dxa"/>
          </w:tcPr>
          <w:p w14:paraId="0382E3AD" w14:textId="0B5195D4" w:rsidR="00666695" w:rsidRDefault="00666695" w:rsidP="00666695">
            <w:pPr>
              <w:pStyle w:val="VCAAtabletextnarrow"/>
              <w:rPr>
                <w:lang w:val="en-AU"/>
              </w:rPr>
            </w:pPr>
            <w:r w:rsidRPr="00EE5EC1">
              <w:t>Follow basic food safety practices</w:t>
            </w:r>
          </w:p>
        </w:tc>
        <w:tc>
          <w:tcPr>
            <w:tcW w:w="1417" w:type="dxa"/>
          </w:tcPr>
          <w:p w14:paraId="4F650D48" w14:textId="53ED8E67" w:rsidR="00666695" w:rsidRDefault="00666695" w:rsidP="00666695">
            <w:pPr>
              <w:pStyle w:val="VCAAtabletextnarrow"/>
              <w:jc w:val="center"/>
              <w:rPr>
                <w:lang w:val="en-AU"/>
              </w:rPr>
            </w:pPr>
            <w:r w:rsidRPr="00EE5EC1">
              <w:t>30</w:t>
            </w:r>
          </w:p>
        </w:tc>
        <w:tc>
          <w:tcPr>
            <w:tcW w:w="851" w:type="dxa"/>
          </w:tcPr>
          <w:p w14:paraId="72BB6E27" w14:textId="77777777" w:rsidR="00666695" w:rsidRDefault="00666695" w:rsidP="00666695">
            <w:pPr>
              <w:pStyle w:val="VCAAtabletextnarrow"/>
              <w:jc w:val="center"/>
              <w:rPr>
                <w:lang w:val="en-AU"/>
              </w:rPr>
            </w:pPr>
          </w:p>
        </w:tc>
        <w:tc>
          <w:tcPr>
            <w:tcW w:w="851" w:type="dxa"/>
          </w:tcPr>
          <w:p w14:paraId="1B7DB6B2" w14:textId="1211FAAF" w:rsidR="00666695" w:rsidRDefault="00666695" w:rsidP="00666695">
            <w:pPr>
              <w:pStyle w:val="VCAAtabletextnarrow"/>
              <w:jc w:val="center"/>
              <w:rPr>
                <w:lang w:val="en-AU"/>
              </w:rPr>
            </w:pPr>
            <w:r>
              <w:rPr>
                <w:lang w:val="en-AU"/>
              </w:rPr>
              <w:t>26</w:t>
            </w:r>
          </w:p>
        </w:tc>
      </w:tr>
      <w:tr w:rsidR="00666695" w14:paraId="669DB516"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01F0E2E4" w14:textId="5B7CDB96" w:rsidR="00666695" w:rsidRDefault="00666695" w:rsidP="00666695">
            <w:pPr>
              <w:pStyle w:val="VCAAtabletextnarrow"/>
              <w:rPr>
                <w:lang w:val="en-AU"/>
              </w:rPr>
            </w:pPr>
            <w:r w:rsidRPr="00EE5EC1">
              <w:t>HLTINF002</w:t>
            </w:r>
          </w:p>
        </w:tc>
        <w:tc>
          <w:tcPr>
            <w:tcW w:w="4536" w:type="dxa"/>
          </w:tcPr>
          <w:p w14:paraId="113CE546" w14:textId="6000DEFC" w:rsidR="00666695" w:rsidRDefault="00666695" w:rsidP="00666695">
            <w:pPr>
              <w:pStyle w:val="VCAAtabletextnarrow"/>
              <w:rPr>
                <w:lang w:val="en-AU"/>
              </w:rPr>
            </w:pPr>
            <w:r w:rsidRPr="00EE5EC1">
              <w:t>Process reusable medical devices and equipment</w:t>
            </w:r>
          </w:p>
        </w:tc>
        <w:tc>
          <w:tcPr>
            <w:tcW w:w="1417" w:type="dxa"/>
          </w:tcPr>
          <w:p w14:paraId="68347ADB" w14:textId="1C774D0E" w:rsidR="00666695" w:rsidRDefault="00666695" w:rsidP="00666695">
            <w:pPr>
              <w:pStyle w:val="VCAAtabletextnarrow"/>
              <w:jc w:val="center"/>
              <w:rPr>
                <w:lang w:val="en-AU"/>
              </w:rPr>
            </w:pPr>
            <w:r w:rsidRPr="00EE5EC1">
              <w:t>30</w:t>
            </w:r>
          </w:p>
        </w:tc>
        <w:tc>
          <w:tcPr>
            <w:tcW w:w="851" w:type="dxa"/>
          </w:tcPr>
          <w:p w14:paraId="405A1EE4" w14:textId="77777777" w:rsidR="00666695" w:rsidRDefault="00666695" w:rsidP="00666695">
            <w:pPr>
              <w:pStyle w:val="VCAAtabletextnarrow"/>
              <w:jc w:val="center"/>
              <w:rPr>
                <w:lang w:val="en-AU"/>
              </w:rPr>
            </w:pPr>
          </w:p>
        </w:tc>
        <w:tc>
          <w:tcPr>
            <w:tcW w:w="851" w:type="dxa"/>
          </w:tcPr>
          <w:p w14:paraId="5C5FE9EB" w14:textId="3B60A3C6" w:rsidR="00666695" w:rsidRDefault="00666695" w:rsidP="00666695">
            <w:pPr>
              <w:pStyle w:val="VCAAtabletextnarrow"/>
              <w:jc w:val="center"/>
              <w:rPr>
                <w:lang w:val="en-AU"/>
              </w:rPr>
            </w:pPr>
            <w:r>
              <w:rPr>
                <w:lang w:val="en-AU"/>
              </w:rPr>
              <w:t>27</w:t>
            </w:r>
          </w:p>
        </w:tc>
      </w:tr>
      <w:tr w:rsidR="00666695" w14:paraId="511C7134"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4B38E93B" w14:textId="27D3CDF5" w:rsidR="00666695" w:rsidRDefault="00666695" w:rsidP="00666695">
            <w:pPr>
              <w:pStyle w:val="VCAAtabletextnarrow"/>
              <w:rPr>
                <w:lang w:val="en-AU"/>
              </w:rPr>
            </w:pPr>
            <w:r w:rsidRPr="00EE5EC1">
              <w:t>HLTWHS005</w:t>
            </w:r>
          </w:p>
        </w:tc>
        <w:tc>
          <w:tcPr>
            <w:tcW w:w="4536" w:type="dxa"/>
          </w:tcPr>
          <w:p w14:paraId="615846E9" w14:textId="0390E881" w:rsidR="00666695" w:rsidRDefault="00666695" w:rsidP="00666695">
            <w:pPr>
              <w:pStyle w:val="VCAAtabletextnarrow"/>
              <w:rPr>
                <w:lang w:val="en-AU"/>
              </w:rPr>
            </w:pPr>
            <w:r w:rsidRPr="00EE5EC1">
              <w:t>Conduct manual tasks safely</w:t>
            </w:r>
          </w:p>
        </w:tc>
        <w:tc>
          <w:tcPr>
            <w:tcW w:w="1417" w:type="dxa"/>
          </w:tcPr>
          <w:p w14:paraId="12A5479E" w14:textId="69344EB0" w:rsidR="00666695" w:rsidRDefault="00666695" w:rsidP="00666695">
            <w:pPr>
              <w:pStyle w:val="VCAAtabletextnarrow"/>
              <w:jc w:val="center"/>
              <w:rPr>
                <w:lang w:val="en-AU"/>
              </w:rPr>
            </w:pPr>
            <w:r w:rsidRPr="00EE5EC1">
              <w:t>30</w:t>
            </w:r>
          </w:p>
        </w:tc>
        <w:tc>
          <w:tcPr>
            <w:tcW w:w="851" w:type="dxa"/>
          </w:tcPr>
          <w:p w14:paraId="69B92C3F" w14:textId="77777777" w:rsidR="00666695" w:rsidRDefault="00666695" w:rsidP="00666695">
            <w:pPr>
              <w:pStyle w:val="VCAAtabletextnarrow"/>
              <w:jc w:val="center"/>
              <w:rPr>
                <w:lang w:val="en-AU"/>
              </w:rPr>
            </w:pPr>
          </w:p>
        </w:tc>
        <w:tc>
          <w:tcPr>
            <w:tcW w:w="851" w:type="dxa"/>
          </w:tcPr>
          <w:p w14:paraId="7FE36166" w14:textId="5D74E488" w:rsidR="00666695" w:rsidRDefault="00666695" w:rsidP="00666695">
            <w:pPr>
              <w:pStyle w:val="VCAAtabletextnarrow"/>
              <w:jc w:val="center"/>
              <w:rPr>
                <w:lang w:val="en-AU"/>
              </w:rPr>
            </w:pPr>
            <w:r>
              <w:rPr>
                <w:lang w:val="en-AU"/>
              </w:rPr>
              <w:t>28</w:t>
            </w:r>
          </w:p>
        </w:tc>
      </w:tr>
    </w:tbl>
    <w:bookmarkEnd w:id="0"/>
    <w:p w14:paraId="7A0CE7DE" w14:textId="3052B794" w:rsidR="00666695" w:rsidRDefault="0034224F" w:rsidP="00CB477C">
      <w:pPr>
        <w:pStyle w:val="VCAAbody"/>
      </w:pPr>
      <w:r>
        <w:lastRenderedPageBreak/>
        <w:t>Reflect on the UoCs you have experienced in the workplace on the following pages</w:t>
      </w:r>
      <w:r w:rsidR="00666695">
        <w:t>.</w:t>
      </w:r>
    </w:p>
    <w:p w14:paraId="5C283C10" w14:textId="77777777" w:rsidR="00666695" w:rsidRDefault="00666695">
      <w:pPr>
        <w:sectPr w:rsidR="00666695" w:rsidSect="00666695">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0E951AF1" w14:textId="77777777" w:rsidR="00666695" w:rsidRDefault="00666695" w:rsidP="00B8760E">
      <w:pPr>
        <w:pStyle w:val="VCAAHeading2"/>
      </w:pPr>
      <w:r>
        <w:lastRenderedPageBreak/>
        <w:t>VCE VET units of competency</w:t>
      </w:r>
    </w:p>
    <w:p w14:paraId="09373CF6" w14:textId="77777777" w:rsidR="00666695" w:rsidRPr="00C330EB" w:rsidRDefault="00666695" w:rsidP="00B8760E">
      <w:pPr>
        <w:pStyle w:val="VCAAHeading3"/>
      </w:pPr>
      <w:r w:rsidRPr="0012513A">
        <w:rPr>
          <w:noProof/>
        </w:rPr>
        <w:t>HLTWHS001</w:t>
      </w:r>
      <w:r>
        <w:rPr>
          <w:noProof/>
        </w:rPr>
        <w:t xml:space="preserve"> -</w:t>
      </w:r>
      <w:r w:rsidRPr="00C330EB">
        <w:t xml:space="preserve"> </w:t>
      </w:r>
      <w:r w:rsidRPr="0012513A">
        <w:rPr>
          <w:noProof/>
        </w:rPr>
        <w:t>Participate in workplace health and safety</w:t>
      </w:r>
    </w:p>
    <w:p w14:paraId="272A5FB1" w14:textId="77777777" w:rsidR="00666695" w:rsidRDefault="00666695" w:rsidP="00B8760E">
      <w:pPr>
        <w:pStyle w:val="VCAAbody"/>
      </w:pPr>
      <w:r w:rsidRPr="0012513A">
        <w:rPr>
          <w:noProof/>
        </w:rPr>
        <w:t>This unit describes the skills and knowledge required for workers to participate in safe work practices to ensure their own health and safety, and that of others.</w:t>
      </w:r>
    </w:p>
    <w:tbl>
      <w:tblPr>
        <w:tblStyle w:val="VCAAclosedtable"/>
        <w:tblW w:w="9639" w:type="dxa"/>
        <w:tblLayout w:type="fixed"/>
        <w:tblLook w:val="04A0" w:firstRow="1" w:lastRow="0" w:firstColumn="1" w:lastColumn="0" w:noHBand="0" w:noVBand="1"/>
      </w:tblPr>
      <w:tblGrid>
        <w:gridCol w:w="2835"/>
        <w:gridCol w:w="6804"/>
      </w:tblGrid>
      <w:tr w:rsidR="00666695" w14:paraId="55E5B386"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1FA5D73A" w14:textId="77777777" w:rsidR="00666695" w:rsidRDefault="00666695" w:rsidP="001F42B9">
            <w:pPr>
              <w:pStyle w:val="VCAAtableheadingnarrow"/>
              <w:rPr>
                <w:lang w:val="en-AU"/>
              </w:rPr>
            </w:pPr>
            <w:r>
              <w:rPr>
                <w:lang w:val="en-AU"/>
              </w:rPr>
              <w:t>Respond to the following</w:t>
            </w:r>
          </w:p>
        </w:tc>
        <w:tc>
          <w:tcPr>
            <w:tcW w:w="6804" w:type="dxa"/>
          </w:tcPr>
          <w:p w14:paraId="383EA250" w14:textId="77777777" w:rsidR="00666695" w:rsidRDefault="00666695" w:rsidP="001F42B9">
            <w:pPr>
              <w:pStyle w:val="VCAAtableheadingnarrow"/>
              <w:rPr>
                <w:lang w:val="en-AU"/>
              </w:rPr>
            </w:pPr>
            <w:r>
              <w:rPr>
                <w:lang w:val="en-AU"/>
              </w:rPr>
              <w:t>Comments/observations</w:t>
            </w:r>
          </w:p>
        </w:tc>
      </w:tr>
      <w:tr w:rsidR="00666695" w14:paraId="0BB21F36"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24FB10" w14:textId="77777777" w:rsidR="00666695" w:rsidRDefault="00666695" w:rsidP="00C330EB">
            <w:pPr>
              <w:pStyle w:val="VCAAtabletextnarrow"/>
              <w:rPr>
                <w:lang w:val="en-AU"/>
              </w:rPr>
            </w:pPr>
            <w:r w:rsidRPr="0012513A">
              <w:rPr>
                <w:noProof/>
                <w:lang w:val="en-AU"/>
              </w:rPr>
              <w:t>What safe work practices were explained to you during your time at the workplace?</w:t>
            </w:r>
          </w:p>
        </w:tc>
        <w:tc>
          <w:tcPr>
            <w:tcW w:w="6804" w:type="dxa"/>
          </w:tcPr>
          <w:p w14:paraId="6DC0776A" w14:textId="77777777" w:rsidR="00666695" w:rsidRDefault="00666695" w:rsidP="001F42B9">
            <w:pPr>
              <w:pStyle w:val="VCAAtabletextnarrow"/>
              <w:rPr>
                <w:lang w:val="en-AU"/>
              </w:rPr>
            </w:pPr>
          </w:p>
        </w:tc>
      </w:tr>
      <w:tr w:rsidR="00666695" w14:paraId="6D1CAE19"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B641E47" w14:textId="77777777" w:rsidR="00666695" w:rsidRDefault="00666695" w:rsidP="00C330EB">
            <w:pPr>
              <w:pStyle w:val="VCAAtabletextnarrow"/>
            </w:pPr>
            <w:r w:rsidRPr="0012513A">
              <w:rPr>
                <w:noProof/>
              </w:rPr>
              <w:t>What was the workplace procedure for reporting incidents and injuries?</w:t>
            </w:r>
          </w:p>
        </w:tc>
        <w:tc>
          <w:tcPr>
            <w:tcW w:w="6804" w:type="dxa"/>
          </w:tcPr>
          <w:p w14:paraId="5AEA6474" w14:textId="77777777" w:rsidR="00666695" w:rsidRDefault="00666695" w:rsidP="001F42B9">
            <w:pPr>
              <w:pStyle w:val="VCAAtabletextnarrow"/>
              <w:rPr>
                <w:lang w:val="en-AU"/>
              </w:rPr>
            </w:pPr>
          </w:p>
        </w:tc>
      </w:tr>
      <w:tr w:rsidR="00666695" w14:paraId="24DFD3FD"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04FEDDF" w14:textId="77777777" w:rsidR="00666695" w:rsidRPr="0012513A" w:rsidRDefault="00666695" w:rsidP="00B11285">
            <w:pPr>
              <w:pStyle w:val="VCAAtabletextnarrow"/>
              <w:rPr>
                <w:noProof/>
              </w:rPr>
            </w:pPr>
            <w:r w:rsidRPr="0012513A">
              <w:rPr>
                <w:noProof/>
              </w:rPr>
              <w:t xml:space="preserve">Did any incidents or injuries occur that you observed? </w:t>
            </w:r>
          </w:p>
          <w:p w14:paraId="15652FFF" w14:textId="77777777" w:rsidR="00666695" w:rsidRPr="0012513A" w:rsidRDefault="00666695" w:rsidP="00B11285">
            <w:pPr>
              <w:pStyle w:val="VCAAtabletextnarrow"/>
              <w:rPr>
                <w:noProof/>
              </w:rPr>
            </w:pPr>
            <w:r w:rsidRPr="0012513A">
              <w:rPr>
                <w:noProof/>
              </w:rPr>
              <w:t xml:space="preserve">If yes, explain what happened. </w:t>
            </w:r>
          </w:p>
          <w:p w14:paraId="65EF1504" w14:textId="77777777" w:rsidR="00666695" w:rsidRDefault="00666695" w:rsidP="00C330EB">
            <w:pPr>
              <w:pStyle w:val="VCAAtabletextnarrow"/>
            </w:pPr>
            <w:r w:rsidRPr="0012513A">
              <w:rPr>
                <w:noProof/>
              </w:rPr>
              <w:t>How was it handled and rectified?</w:t>
            </w:r>
          </w:p>
        </w:tc>
        <w:tc>
          <w:tcPr>
            <w:tcW w:w="6804" w:type="dxa"/>
          </w:tcPr>
          <w:p w14:paraId="20061852" w14:textId="77777777" w:rsidR="00666695" w:rsidRDefault="00666695" w:rsidP="001F42B9">
            <w:pPr>
              <w:pStyle w:val="VCAAtabletextnarrow"/>
              <w:rPr>
                <w:lang w:val="en-AU"/>
              </w:rPr>
            </w:pPr>
          </w:p>
        </w:tc>
      </w:tr>
    </w:tbl>
    <w:p w14:paraId="39D44E5A" w14:textId="77777777" w:rsidR="00666695" w:rsidRDefault="00666695">
      <w:pPr>
        <w:rPr>
          <w:rFonts w:ascii="Arial" w:hAnsi="Arial" w:cs="Arial"/>
          <w:color w:val="000000" w:themeColor="text1"/>
          <w:sz w:val="20"/>
        </w:rPr>
      </w:pPr>
      <w:r>
        <w:br w:type="page"/>
      </w:r>
    </w:p>
    <w:p w14:paraId="20CEAA70" w14:textId="77777777" w:rsidR="00666695" w:rsidRPr="00C330EB" w:rsidRDefault="00666695" w:rsidP="00EC38E8">
      <w:pPr>
        <w:pStyle w:val="VCAAHeading3"/>
      </w:pPr>
      <w:r w:rsidRPr="0012513A">
        <w:rPr>
          <w:noProof/>
        </w:rPr>
        <w:lastRenderedPageBreak/>
        <w:t>BSBMED301</w:t>
      </w:r>
      <w:r>
        <w:rPr>
          <w:noProof/>
        </w:rPr>
        <w:t xml:space="preserve"> -</w:t>
      </w:r>
      <w:r w:rsidRPr="00C330EB">
        <w:t xml:space="preserve"> </w:t>
      </w:r>
      <w:r w:rsidRPr="0012513A">
        <w:rPr>
          <w:noProof/>
        </w:rPr>
        <w:t>Interpret and apply medical terminology appropriately</w:t>
      </w:r>
    </w:p>
    <w:p w14:paraId="336D5910" w14:textId="77777777" w:rsidR="00666695" w:rsidRDefault="00666695" w:rsidP="00EC38E8">
      <w:pPr>
        <w:pStyle w:val="VCAAbody"/>
      </w:pPr>
      <w:r w:rsidRPr="0012513A">
        <w:rPr>
          <w:noProof/>
        </w:rPr>
        <w:t>This unit describes the skills and knowledge required to understand and respond to instructions; to carry out routine tasks and communicate with a range of internal/external clients in a medical environment; as well as use appropriate medical terminology.</w:t>
      </w:r>
    </w:p>
    <w:tbl>
      <w:tblPr>
        <w:tblStyle w:val="VCAAclosedtable"/>
        <w:tblW w:w="9639" w:type="dxa"/>
        <w:tblLayout w:type="fixed"/>
        <w:tblLook w:val="04A0" w:firstRow="1" w:lastRow="0" w:firstColumn="1" w:lastColumn="0" w:noHBand="0" w:noVBand="1"/>
      </w:tblPr>
      <w:tblGrid>
        <w:gridCol w:w="2835"/>
        <w:gridCol w:w="6804"/>
      </w:tblGrid>
      <w:tr w:rsidR="00666695" w14:paraId="0482BB3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4FE9481" w14:textId="77777777" w:rsidR="00666695" w:rsidRDefault="00666695" w:rsidP="005734E7">
            <w:pPr>
              <w:pStyle w:val="VCAAtableheadingnarrow"/>
              <w:rPr>
                <w:lang w:val="en-AU"/>
              </w:rPr>
            </w:pPr>
            <w:r>
              <w:rPr>
                <w:lang w:val="en-AU"/>
              </w:rPr>
              <w:t>Respond to the following</w:t>
            </w:r>
          </w:p>
        </w:tc>
        <w:tc>
          <w:tcPr>
            <w:tcW w:w="6804" w:type="dxa"/>
          </w:tcPr>
          <w:p w14:paraId="3593DC99" w14:textId="77777777" w:rsidR="00666695" w:rsidRDefault="00666695" w:rsidP="005734E7">
            <w:pPr>
              <w:pStyle w:val="VCAAtableheadingnarrow"/>
              <w:rPr>
                <w:lang w:val="en-AU"/>
              </w:rPr>
            </w:pPr>
            <w:r>
              <w:rPr>
                <w:lang w:val="en-AU"/>
              </w:rPr>
              <w:t>Comments/observations</w:t>
            </w:r>
          </w:p>
        </w:tc>
      </w:tr>
      <w:tr w:rsidR="00666695" w14:paraId="5A10BC3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654FA75" w14:textId="77777777" w:rsidR="00666695" w:rsidRPr="0012513A" w:rsidRDefault="00666695" w:rsidP="00B11285">
            <w:pPr>
              <w:pStyle w:val="VCAAtabletextnarrow"/>
              <w:rPr>
                <w:noProof/>
                <w:lang w:val="en-AU"/>
              </w:rPr>
            </w:pPr>
            <w:r w:rsidRPr="0012513A">
              <w:rPr>
                <w:noProof/>
                <w:lang w:val="en-AU"/>
              </w:rPr>
              <w:t xml:space="preserve">Who was responsible in the workplace for instructing you on the pronunciation and use of medical terminology? </w:t>
            </w:r>
          </w:p>
          <w:p w14:paraId="25192D4D" w14:textId="77777777" w:rsidR="00666695" w:rsidRDefault="00666695" w:rsidP="005734E7">
            <w:pPr>
              <w:pStyle w:val="VCAAtabletextnarrow"/>
              <w:rPr>
                <w:lang w:val="en-AU"/>
              </w:rPr>
            </w:pPr>
            <w:r w:rsidRPr="0012513A">
              <w:rPr>
                <w:noProof/>
                <w:lang w:val="en-AU"/>
              </w:rPr>
              <w:t>How was this information provided to you?</w:t>
            </w:r>
          </w:p>
        </w:tc>
        <w:tc>
          <w:tcPr>
            <w:tcW w:w="6804" w:type="dxa"/>
          </w:tcPr>
          <w:p w14:paraId="51EBB1CC" w14:textId="77777777" w:rsidR="00666695" w:rsidRDefault="00666695" w:rsidP="005734E7">
            <w:pPr>
              <w:pStyle w:val="VCAAtabletextnarrow"/>
              <w:rPr>
                <w:lang w:val="en-AU"/>
              </w:rPr>
            </w:pPr>
          </w:p>
        </w:tc>
      </w:tr>
      <w:tr w:rsidR="00666695" w14:paraId="0E65794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F128E42" w14:textId="77777777" w:rsidR="00666695" w:rsidRDefault="00666695" w:rsidP="005734E7">
            <w:pPr>
              <w:pStyle w:val="VCAAtabletextnarrow"/>
            </w:pPr>
            <w:r w:rsidRPr="0012513A">
              <w:rPr>
                <w:noProof/>
              </w:rPr>
              <w:t>Describe a situation where you had to use medical terminology to carry out your task/s.</w:t>
            </w:r>
          </w:p>
        </w:tc>
        <w:tc>
          <w:tcPr>
            <w:tcW w:w="6804" w:type="dxa"/>
          </w:tcPr>
          <w:p w14:paraId="15E85DDC" w14:textId="77777777" w:rsidR="00666695" w:rsidRDefault="00666695" w:rsidP="005734E7">
            <w:pPr>
              <w:pStyle w:val="VCAAtabletextnarrow"/>
              <w:rPr>
                <w:lang w:val="en-AU"/>
              </w:rPr>
            </w:pPr>
          </w:p>
        </w:tc>
      </w:tr>
      <w:tr w:rsidR="00666695" w14:paraId="6F8A8EC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5EA1651" w14:textId="77777777" w:rsidR="00666695" w:rsidRDefault="00666695" w:rsidP="005734E7">
            <w:pPr>
              <w:pStyle w:val="VCAAtabletextnarrow"/>
            </w:pPr>
            <w:r w:rsidRPr="0012513A">
              <w:rPr>
                <w:noProof/>
              </w:rPr>
              <w:t>What written documentation were you required to complete in your interactions with clients?</w:t>
            </w:r>
          </w:p>
        </w:tc>
        <w:tc>
          <w:tcPr>
            <w:tcW w:w="6804" w:type="dxa"/>
          </w:tcPr>
          <w:p w14:paraId="606721DA" w14:textId="77777777" w:rsidR="00666695" w:rsidRDefault="00666695" w:rsidP="005734E7">
            <w:pPr>
              <w:pStyle w:val="VCAAtabletextnarrow"/>
              <w:rPr>
                <w:lang w:val="en-AU"/>
              </w:rPr>
            </w:pPr>
          </w:p>
        </w:tc>
      </w:tr>
    </w:tbl>
    <w:p w14:paraId="31940EF5" w14:textId="77777777" w:rsidR="00666695" w:rsidRDefault="00666695" w:rsidP="00EC38E8">
      <w:pPr>
        <w:rPr>
          <w:rFonts w:ascii="Arial" w:hAnsi="Arial" w:cs="Arial"/>
          <w:color w:val="000000" w:themeColor="text1"/>
          <w:sz w:val="20"/>
        </w:rPr>
      </w:pPr>
      <w:r>
        <w:br w:type="page"/>
      </w:r>
    </w:p>
    <w:p w14:paraId="180E9C5B" w14:textId="77777777" w:rsidR="00666695" w:rsidRPr="00C330EB" w:rsidRDefault="00666695" w:rsidP="00EC38E8">
      <w:pPr>
        <w:pStyle w:val="VCAAHeading3"/>
      </w:pPr>
      <w:r w:rsidRPr="0012513A">
        <w:rPr>
          <w:noProof/>
        </w:rPr>
        <w:lastRenderedPageBreak/>
        <w:t>CHCCOM005</w:t>
      </w:r>
      <w:r>
        <w:rPr>
          <w:noProof/>
        </w:rPr>
        <w:t xml:space="preserve"> -</w:t>
      </w:r>
      <w:r w:rsidRPr="00C330EB">
        <w:t xml:space="preserve"> </w:t>
      </w:r>
      <w:r w:rsidRPr="0012513A">
        <w:rPr>
          <w:noProof/>
        </w:rPr>
        <w:t>Communicate and work in health or community services</w:t>
      </w:r>
    </w:p>
    <w:p w14:paraId="03911040" w14:textId="77777777" w:rsidR="00666695" w:rsidRDefault="00666695" w:rsidP="00EC38E8">
      <w:pPr>
        <w:pStyle w:val="VCAAbody"/>
      </w:pPr>
      <w:r w:rsidRPr="0012513A">
        <w:rPr>
          <w:noProof/>
        </w:rPr>
        <w:t>This unit describes the skills and knowledge required to communicate effectively with clients, colleagues, management and other industry providers.</w:t>
      </w:r>
    </w:p>
    <w:tbl>
      <w:tblPr>
        <w:tblStyle w:val="VCAAclosedtable"/>
        <w:tblW w:w="9639" w:type="dxa"/>
        <w:tblLayout w:type="fixed"/>
        <w:tblLook w:val="04A0" w:firstRow="1" w:lastRow="0" w:firstColumn="1" w:lastColumn="0" w:noHBand="0" w:noVBand="1"/>
      </w:tblPr>
      <w:tblGrid>
        <w:gridCol w:w="2835"/>
        <w:gridCol w:w="6804"/>
      </w:tblGrid>
      <w:tr w:rsidR="00666695" w14:paraId="1075A56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F291BC6" w14:textId="77777777" w:rsidR="00666695" w:rsidRDefault="00666695" w:rsidP="005734E7">
            <w:pPr>
              <w:pStyle w:val="VCAAtableheadingnarrow"/>
              <w:rPr>
                <w:lang w:val="en-AU"/>
              </w:rPr>
            </w:pPr>
            <w:r>
              <w:rPr>
                <w:lang w:val="en-AU"/>
              </w:rPr>
              <w:t>Respond to the following</w:t>
            </w:r>
          </w:p>
        </w:tc>
        <w:tc>
          <w:tcPr>
            <w:tcW w:w="6804" w:type="dxa"/>
          </w:tcPr>
          <w:p w14:paraId="171B616F" w14:textId="77777777" w:rsidR="00666695" w:rsidRDefault="00666695" w:rsidP="005734E7">
            <w:pPr>
              <w:pStyle w:val="VCAAtableheadingnarrow"/>
              <w:rPr>
                <w:lang w:val="en-AU"/>
              </w:rPr>
            </w:pPr>
            <w:r>
              <w:rPr>
                <w:lang w:val="en-AU"/>
              </w:rPr>
              <w:t>Comments/observations</w:t>
            </w:r>
          </w:p>
        </w:tc>
      </w:tr>
      <w:tr w:rsidR="00666695" w14:paraId="4252469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C567413" w14:textId="77777777" w:rsidR="00666695" w:rsidRPr="0012513A" w:rsidRDefault="00666695" w:rsidP="00B11285">
            <w:pPr>
              <w:pStyle w:val="VCAAtabletextnarrow"/>
              <w:rPr>
                <w:noProof/>
                <w:lang w:val="en-AU"/>
              </w:rPr>
            </w:pPr>
            <w:r w:rsidRPr="0012513A">
              <w:rPr>
                <w:noProof/>
                <w:lang w:val="en-AU"/>
              </w:rPr>
              <w:t xml:space="preserve">Describe the range of communication skills you observed in the workplace. </w:t>
            </w:r>
          </w:p>
          <w:p w14:paraId="6BAFBDB7" w14:textId="77777777" w:rsidR="00666695" w:rsidRDefault="00666695" w:rsidP="005734E7">
            <w:pPr>
              <w:pStyle w:val="VCAAtabletextnarrow"/>
              <w:rPr>
                <w:lang w:val="en-AU"/>
              </w:rPr>
            </w:pPr>
            <w:r w:rsidRPr="0012513A">
              <w:rPr>
                <w:noProof/>
                <w:lang w:val="en-AU"/>
              </w:rPr>
              <w:t>Which one was the most effective in your experience?</w:t>
            </w:r>
          </w:p>
        </w:tc>
        <w:tc>
          <w:tcPr>
            <w:tcW w:w="6804" w:type="dxa"/>
          </w:tcPr>
          <w:p w14:paraId="500DF3E4" w14:textId="77777777" w:rsidR="00666695" w:rsidRDefault="00666695" w:rsidP="005734E7">
            <w:pPr>
              <w:pStyle w:val="VCAAtabletextnarrow"/>
              <w:rPr>
                <w:lang w:val="en-AU"/>
              </w:rPr>
            </w:pPr>
          </w:p>
        </w:tc>
      </w:tr>
      <w:tr w:rsidR="00666695" w14:paraId="721CAD3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96A3996" w14:textId="77777777" w:rsidR="00666695" w:rsidRPr="0012513A" w:rsidRDefault="00666695" w:rsidP="00B11285">
            <w:pPr>
              <w:pStyle w:val="VCAAtabletextnarrow"/>
              <w:rPr>
                <w:noProof/>
              </w:rPr>
            </w:pPr>
            <w:r w:rsidRPr="0012513A">
              <w:rPr>
                <w:noProof/>
              </w:rPr>
              <w:t xml:space="preserve">How was digital technology used in the workplace? </w:t>
            </w:r>
          </w:p>
          <w:p w14:paraId="2B301492" w14:textId="77777777" w:rsidR="00666695" w:rsidRDefault="00666695" w:rsidP="005734E7">
            <w:pPr>
              <w:pStyle w:val="VCAAtabletextnarrow"/>
            </w:pPr>
            <w:r w:rsidRPr="0012513A">
              <w:rPr>
                <w:noProof/>
              </w:rPr>
              <w:t>Describe briefly some of the applications.</w:t>
            </w:r>
          </w:p>
        </w:tc>
        <w:tc>
          <w:tcPr>
            <w:tcW w:w="6804" w:type="dxa"/>
          </w:tcPr>
          <w:p w14:paraId="6E920026" w14:textId="77777777" w:rsidR="00666695" w:rsidRDefault="00666695" w:rsidP="005734E7">
            <w:pPr>
              <w:pStyle w:val="VCAAtabletextnarrow"/>
              <w:rPr>
                <w:lang w:val="en-AU"/>
              </w:rPr>
            </w:pPr>
          </w:p>
        </w:tc>
      </w:tr>
      <w:tr w:rsidR="00666695" w14:paraId="66A9826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2DD0C0" w14:textId="77777777" w:rsidR="00666695" w:rsidRDefault="00666695" w:rsidP="005734E7">
            <w:pPr>
              <w:pStyle w:val="VCAAtabletextnarrow"/>
            </w:pPr>
            <w:r w:rsidRPr="0012513A">
              <w:rPr>
                <w:noProof/>
              </w:rPr>
              <w:t>What types of workplace documentation did you complete?</w:t>
            </w:r>
          </w:p>
        </w:tc>
        <w:tc>
          <w:tcPr>
            <w:tcW w:w="6804" w:type="dxa"/>
          </w:tcPr>
          <w:p w14:paraId="65AE3163" w14:textId="77777777" w:rsidR="00666695" w:rsidRDefault="00666695" w:rsidP="005734E7">
            <w:pPr>
              <w:pStyle w:val="VCAAtabletextnarrow"/>
              <w:rPr>
                <w:lang w:val="en-AU"/>
              </w:rPr>
            </w:pPr>
          </w:p>
        </w:tc>
      </w:tr>
    </w:tbl>
    <w:p w14:paraId="0FFD52D0" w14:textId="77777777" w:rsidR="00666695" w:rsidRDefault="00666695" w:rsidP="00EC38E8">
      <w:pPr>
        <w:rPr>
          <w:rFonts w:ascii="Arial" w:hAnsi="Arial" w:cs="Arial"/>
          <w:color w:val="000000" w:themeColor="text1"/>
          <w:sz w:val="20"/>
        </w:rPr>
      </w:pPr>
      <w:r>
        <w:br w:type="page"/>
      </w:r>
    </w:p>
    <w:p w14:paraId="045EA66B" w14:textId="77777777" w:rsidR="00666695" w:rsidRPr="00C330EB" w:rsidRDefault="00666695" w:rsidP="00EC38E8">
      <w:pPr>
        <w:pStyle w:val="VCAAHeading3"/>
      </w:pPr>
      <w:r w:rsidRPr="0012513A">
        <w:rPr>
          <w:noProof/>
        </w:rPr>
        <w:lastRenderedPageBreak/>
        <w:t>CHCDIV001</w:t>
      </w:r>
      <w:r>
        <w:rPr>
          <w:noProof/>
        </w:rPr>
        <w:t xml:space="preserve"> -</w:t>
      </w:r>
      <w:r w:rsidRPr="00C330EB">
        <w:t xml:space="preserve"> </w:t>
      </w:r>
      <w:r w:rsidRPr="0012513A">
        <w:rPr>
          <w:noProof/>
        </w:rPr>
        <w:t>Work with diverse people</w:t>
      </w:r>
    </w:p>
    <w:p w14:paraId="3E231AD5" w14:textId="77777777" w:rsidR="00666695" w:rsidRDefault="00666695" w:rsidP="00EC38E8">
      <w:pPr>
        <w:pStyle w:val="VCAAbody"/>
      </w:pPr>
      <w:r w:rsidRPr="0012513A">
        <w:rPr>
          <w:noProof/>
        </w:rPr>
        <w:t>This unit describes the skills and knowledge required to work respectfully with people from diverse social and cultural groups and situations, including Aboriginal and/or Torres Strait Islander people.</w:t>
      </w:r>
    </w:p>
    <w:tbl>
      <w:tblPr>
        <w:tblStyle w:val="VCAAclosedtable"/>
        <w:tblW w:w="9639" w:type="dxa"/>
        <w:tblLayout w:type="fixed"/>
        <w:tblLook w:val="04A0" w:firstRow="1" w:lastRow="0" w:firstColumn="1" w:lastColumn="0" w:noHBand="0" w:noVBand="1"/>
      </w:tblPr>
      <w:tblGrid>
        <w:gridCol w:w="2835"/>
        <w:gridCol w:w="6804"/>
      </w:tblGrid>
      <w:tr w:rsidR="00666695" w14:paraId="75E1E3F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3C92D8D" w14:textId="77777777" w:rsidR="00666695" w:rsidRDefault="00666695" w:rsidP="005734E7">
            <w:pPr>
              <w:pStyle w:val="VCAAtableheadingnarrow"/>
              <w:rPr>
                <w:lang w:val="en-AU"/>
              </w:rPr>
            </w:pPr>
            <w:r>
              <w:rPr>
                <w:lang w:val="en-AU"/>
              </w:rPr>
              <w:t>Respond to the following</w:t>
            </w:r>
          </w:p>
        </w:tc>
        <w:tc>
          <w:tcPr>
            <w:tcW w:w="6804" w:type="dxa"/>
          </w:tcPr>
          <w:p w14:paraId="37E561B3" w14:textId="77777777" w:rsidR="00666695" w:rsidRDefault="00666695" w:rsidP="005734E7">
            <w:pPr>
              <w:pStyle w:val="VCAAtableheadingnarrow"/>
              <w:rPr>
                <w:lang w:val="en-AU"/>
              </w:rPr>
            </w:pPr>
            <w:r>
              <w:rPr>
                <w:lang w:val="en-AU"/>
              </w:rPr>
              <w:t>Comments/observations</w:t>
            </w:r>
          </w:p>
        </w:tc>
      </w:tr>
      <w:tr w:rsidR="00666695" w14:paraId="47BC5CD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5F2A589" w14:textId="77777777" w:rsidR="00666695" w:rsidRDefault="00666695" w:rsidP="005734E7">
            <w:pPr>
              <w:pStyle w:val="VCAAtabletextnarrow"/>
              <w:rPr>
                <w:lang w:val="en-AU"/>
              </w:rPr>
            </w:pPr>
            <w:r w:rsidRPr="0012513A">
              <w:rPr>
                <w:noProof/>
                <w:lang w:val="en-AU"/>
              </w:rPr>
              <w:t>Briefly describe a situation where your personal views or assumptions were challenged by your experience in the workplace.</w:t>
            </w:r>
          </w:p>
        </w:tc>
        <w:tc>
          <w:tcPr>
            <w:tcW w:w="6804" w:type="dxa"/>
          </w:tcPr>
          <w:p w14:paraId="78C564E3" w14:textId="77777777" w:rsidR="00666695" w:rsidRDefault="00666695" w:rsidP="005930BA">
            <w:pPr>
              <w:pStyle w:val="VCAAtabletextnarrow"/>
              <w:rPr>
                <w:lang w:val="en-AU"/>
              </w:rPr>
            </w:pPr>
          </w:p>
        </w:tc>
      </w:tr>
      <w:tr w:rsidR="00666695" w14:paraId="2209843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04362A1" w14:textId="6CE1ABC5" w:rsidR="00666695" w:rsidRDefault="00666695" w:rsidP="005734E7">
            <w:pPr>
              <w:pStyle w:val="VCAAtabletextnarrow"/>
            </w:pPr>
            <w:r w:rsidRPr="0012513A">
              <w:rPr>
                <w:noProof/>
              </w:rPr>
              <w:t xml:space="preserve">What </w:t>
            </w:r>
            <w:r w:rsidR="00B87E27">
              <w:rPr>
                <w:noProof/>
              </w:rPr>
              <w:t xml:space="preserve">were some </w:t>
            </w:r>
            <w:r w:rsidRPr="0012513A">
              <w:rPr>
                <w:noProof/>
              </w:rPr>
              <w:t xml:space="preserve"> non-verbal ways you can show respect for people of different social or cultural backgrounds?</w:t>
            </w:r>
          </w:p>
        </w:tc>
        <w:tc>
          <w:tcPr>
            <w:tcW w:w="6804" w:type="dxa"/>
          </w:tcPr>
          <w:p w14:paraId="542B73E2" w14:textId="77777777" w:rsidR="00666695" w:rsidRDefault="00666695" w:rsidP="005734E7">
            <w:pPr>
              <w:pStyle w:val="VCAAtabletextnarrow"/>
              <w:rPr>
                <w:lang w:val="en-AU"/>
              </w:rPr>
            </w:pPr>
          </w:p>
        </w:tc>
      </w:tr>
      <w:tr w:rsidR="00666695" w14:paraId="7AC2CC4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220EC2B" w14:textId="6BF77C86" w:rsidR="00666695" w:rsidRPr="0012513A" w:rsidDel="00F865E0" w:rsidRDefault="00666695" w:rsidP="00B11285">
            <w:pPr>
              <w:pStyle w:val="VCAAtabletextnarrow"/>
              <w:rPr>
                <w:del w:id="1" w:author="Demet Aydan" w:date="2025-12-29T11:50:00Z"/>
                <w:noProof/>
              </w:rPr>
            </w:pPr>
            <w:del w:id="2" w:author="Demet Aydan" w:date="2025-12-29T11:50:00Z">
              <w:r w:rsidRPr="0012513A" w:rsidDel="00F865E0">
                <w:rPr>
                  <w:noProof/>
                </w:rPr>
                <w:delText xml:space="preserve"> </w:delText>
              </w:r>
            </w:del>
          </w:p>
          <w:p w14:paraId="24111972" w14:textId="77777777" w:rsidR="00666695" w:rsidRDefault="00666695" w:rsidP="005734E7">
            <w:pPr>
              <w:pStyle w:val="VCAAtabletextnarrow"/>
            </w:pPr>
            <w:r w:rsidRPr="0012513A">
              <w:rPr>
                <w:noProof/>
              </w:rPr>
              <w:t>How did you seek and receive support when dealing with unfamiliar situations?</w:t>
            </w:r>
          </w:p>
        </w:tc>
        <w:tc>
          <w:tcPr>
            <w:tcW w:w="6804" w:type="dxa"/>
          </w:tcPr>
          <w:p w14:paraId="3F09EC80" w14:textId="77777777" w:rsidR="00666695" w:rsidRDefault="00666695" w:rsidP="005734E7">
            <w:pPr>
              <w:pStyle w:val="VCAAtabletextnarrow"/>
              <w:rPr>
                <w:lang w:val="en-AU"/>
              </w:rPr>
            </w:pPr>
          </w:p>
        </w:tc>
      </w:tr>
    </w:tbl>
    <w:p w14:paraId="1E23C192" w14:textId="77777777" w:rsidR="00666695" w:rsidRDefault="00666695" w:rsidP="00EC38E8">
      <w:pPr>
        <w:rPr>
          <w:rFonts w:ascii="Arial" w:hAnsi="Arial" w:cs="Arial"/>
          <w:color w:val="000000" w:themeColor="text1"/>
          <w:sz w:val="20"/>
        </w:rPr>
      </w:pPr>
      <w:r>
        <w:br w:type="page"/>
      </w:r>
    </w:p>
    <w:p w14:paraId="5CC5C897" w14:textId="77777777" w:rsidR="00666695" w:rsidRPr="00C330EB" w:rsidRDefault="00666695" w:rsidP="00EC38E8">
      <w:pPr>
        <w:pStyle w:val="VCAAHeading3"/>
      </w:pPr>
      <w:r w:rsidRPr="0012513A">
        <w:rPr>
          <w:noProof/>
        </w:rPr>
        <w:lastRenderedPageBreak/>
        <w:t>HLTAAP001</w:t>
      </w:r>
      <w:r>
        <w:rPr>
          <w:noProof/>
        </w:rPr>
        <w:t xml:space="preserve"> -</w:t>
      </w:r>
      <w:r w:rsidRPr="00C330EB">
        <w:t xml:space="preserve"> </w:t>
      </w:r>
      <w:r w:rsidRPr="0012513A">
        <w:rPr>
          <w:noProof/>
        </w:rPr>
        <w:t>Recognise healthy body systems</w:t>
      </w:r>
    </w:p>
    <w:p w14:paraId="2AAD3ECB" w14:textId="77777777" w:rsidR="00666695" w:rsidRDefault="00666695" w:rsidP="00EC38E8">
      <w:pPr>
        <w:pStyle w:val="VCAAbody"/>
      </w:pPr>
      <w:r w:rsidRPr="0012513A">
        <w:rPr>
          <w:noProof/>
        </w:rPr>
        <w:t>This unit describes the skills and knowledge required to work with basic information about the human body and to recognise and promote ways to maintain healthy functioning of the body.</w:t>
      </w:r>
    </w:p>
    <w:tbl>
      <w:tblPr>
        <w:tblStyle w:val="VCAAclosedtable"/>
        <w:tblW w:w="9639" w:type="dxa"/>
        <w:tblLayout w:type="fixed"/>
        <w:tblLook w:val="04A0" w:firstRow="1" w:lastRow="0" w:firstColumn="1" w:lastColumn="0" w:noHBand="0" w:noVBand="1"/>
      </w:tblPr>
      <w:tblGrid>
        <w:gridCol w:w="2835"/>
        <w:gridCol w:w="6804"/>
      </w:tblGrid>
      <w:tr w:rsidR="00666695" w14:paraId="3429751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34EC7D6" w14:textId="77777777" w:rsidR="00666695" w:rsidRDefault="00666695" w:rsidP="005734E7">
            <w:pPr>
              <w:pStyle w:val="VCAAtableheadingnarrow"/>
              <w:rPr>
                <w:lang w:val="en-AU"/>
              </w:rPr>
            </w:pPr>
            <w:r>
              <w:rPr>
                <w:lang w:val="en-AU"/>
              </w:rPr>
              <w:t>Respond to the following</w:t>
            </w:r>
          </w:p>
        </w:tc>
        <w:tc>
          <w:tcPr>
            <w:tcW w:w="6804" w:type="dxa"/>
          </w:tcPr>
          <w:p w14:paraId="105551A2" w14:textId="77777777" w:rsidR="00666695" w:rsidRDefault="00666695" w:rsidP="005734E7">
            <w:pPr>
              <w:pStyle w:val="VCAAtableheadingnarrow"/>
              <w:rPr>
                <w:lang w:val="en-AU"/>
              </w:rPr>
            </w:pPr>
            <w:r>
              <w:rPr>
                <w:lang w:val="en-AU"/>
              </w:rPr>
              <w:t>Comments/observations</w:t>
            </w:r>
          </w:p>
        </w:tc>
      </w:tr>
      <w:tr w:rsidR="00666695" w14:paraId="2CCB858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57EBB64" w14:textId="77777777" w:rsidR="00666695" w:rsidRDefault="00666695" w:rsidP="005734E7">
            <w:pPr>
              <w:pStyle w:val="VCAAtabletextnarrow"/>
              <w:rPr>
                <w:lang w:val="en-AU"/>
              </w:rPr>
            </w:pPr>
            <w:r w:rsidRPr="0012513A">
              <w:rPr>
                <w:noProof/>
                <w:lang w:val="en-AU"/>
              </w:rPr>
              <w:t>Give two examples of situations in the workplace where information about the human body and its functions were used.</w:t>
            </w:r>
          </w:p>
        </w:tc>
        <w:tc>
          <w:tcPr>
            <w:tcW w:w="6804" w:type="dxa"/>
          </w:tcPr>
          <w:p w14:paraId="59E7CDB5" w14:textId="77777777" w:rsidR="00666695" w:rsidRDefault="00666695" w:rsidP="005734E7">
            <w:pPr>
              <w:pStyle w:val="VCAAtabletextnarrow"/>
              <w:rPr>
                <w:lang w:val="en-AU"/>
              </w:rPr>
            </w:pPr>
          </w:p>
        </w:tc>
      </w:tr>
      <w:tr w:rsidR="00666695" w14:paraId="7D607BD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6CF422D" w14:textId="77777777" w:rsidR="00666695" w:rsidRDefault="00666695" w:rsidP="005734E7">
            <w:pPr>
              <w:pStyle w:val="VCAAtabletextnarrow"/>
            </w:pPr>
            <w:r w:rsidRPr="0012513A">
              <w:rPr>
                <w:noProof/>
              </w:rPr>
              <w:t>In the workplace what sources of information about the human body were available?</w:t>
            </w:r>
          </w:p>
        </w:tc>
        <w:tc>
          <w:tcPr>
            <w:tcW w:w="6804" w:type="dxa"/>
          </w:tcPr>
          <w:p w14:paraId="282A648F" w14:textId="77777777" w:rsidR="00666695" w:rsidRDefault="00666695" w:rsidP="005734E7">
            <w:pPr>
              <w:pStyle w:val="VCAAtabletextnarrow"/>
              <w:rPr>
                <w:lang w:val="en-AU"/>
              </w:rPr>
            </w:pPr>
          </w:p>
        </w:tc>
      </w:tr>
      <w:tr w:rsidR="00666695" w14:paraId="2546A03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97CDD25" w14:textId="5BDEC6C0" w:rsidR="00666695" w:rsidRDefault="00666695" w:rsidP="005734E7">
            <w:pPr>
              <w:pStyle w:val="VCAAtabletextnarrow"/>
            </w:pPr>
            <w:r w:rsidRPr="0012513A">
              <w:rPr>
                <w:noProof/>
              </w:rPr>
              <w:t xml:space="preserve">Explain two important ways to </w:t>
            </w:r>
            <w:r w:rsidR="005930BA">
              <w:rPr>
                <w:noProof/>
              </w:rPr>
              <w:t xml:space="preserve">maintain healthy functioning of the </w:t>
            </w:r>
            <w:r w:rsidRPr="0012513A">
              <w:rPr>
                <w:noProof/>
              </w:rPr>
              <w:t>body systems ?</w:t>
            </w:r>
          </w:p>
        </w:tc>
        <w:tc>
          <w:tcPr>
            <w:tcW w:w="6804" w:type="dxa"/>
          </w:tcPr>
          <w:p w14:paraId="463CCB0E" w14:textId="77777777" w:rsidR="00666695" w:rsidRDefault="00666695" w:rsidP="005734E7">
            <w:pPr>
              <w:pStyle w:val="VCAAtabletextnarrow"/>
              <w:rPr>
                <w:lang w:val="en-AU"/>
              </w:rPr>
            </w:pPr>
          </w:p>
        </w:tc>
      </w:tr>
    </w:tbl>
    <w:p w14:paraId="217E414B" w14:textId="77777777" w:rsidR="00666695" w:rsidRDefault="00666695" w:rsidP="00EC38E8">
      <w:pPr>
        <w:rPr>
          <w:rFonts w:ascii="Arial" w:hAnsi="Arial" w:cs="Arial"/>
          <w:color w:val="000000" w:themeColor="text1"/>
          <w:sz w:val="20"/>
        </w:rPr>
      </w:pPr>
      <w:r>
        <w:br w:type="page"/>
      </w:r>
    </w:p>
    <w:p w14:paraId="039B9AC3" w14:textId="77777777" w:rsidR="00666695" w:rsidRPr="00C330EB" w:rsidRDefault="00666695" w:rsidP="00EC38E8">
      <w:pPr>
        <w:pStyle w:val="VCAAHeading3"/>
      </w:pPr>
      <w:r w:rsidRPr="0012513A">
        <w:rPr>
          <w:noProof/>
        </w:rPr>
        <w:lastRenderedPageBreak/>
        <w:t>HLTINF006</w:t>
      </w:r>
      <w:r>
        <w:rPr>
          <w:noProof/>
        </w:rPr>
        <w:t xml:space="preserve"> -</w:t>
      </w:r>
      <w:r w:rsidRPr="00C330EB">
        <w:t xml:space="preserve"> </w:t>
      </w:r>
      <w:r w:rsidRPr="0012513A">
        <w:rPr>
          <w:noProof/>
        </w:rPr>
        <w:t>Apply basic principles and practices of infection prevention and control</w:t>
      </w:r>
    </w:p>
    <w:p w14:paraId="038CED61" w14:textId="77777777" w:rsidR="00666695" w:rsidRDefault="00666695" w:rsidP="00EC38E8">
      <w:pPr>
        <w:pStyle w:val="VCAAbody"/>
      </w:pPr>
      <w:r w:rsidRPr="0012513A">
        <w:rPr>
          <w:noProof/>
        </w:rPr>
        <w:t>This unit describes the performance outcomes, skills and knowledge required to apply basic infection prevention and control principles in work settings including implementing standard and transmission-based precautions and responding to risks.</w:t>
      </w:r>
    </w:p>
    <w:tbl>
      <w:tblPr>
        <w:tblStyle w:val="VCAAclosedtable"/>
        <w:tblW w:w="9639" w:type="dxa"/>
        <w:tblLayout w:type="fixed"/>
        <w:tblLook w:val="04A0" w:firstRow="1" w:lastRow="0" w:firstColumn="1" w:lastColumn="0" w:noHBand="0" w:noVBand="1"/>
      </w:tblPr>
      <w:tblGrid>
        <w:gridCol w:w="2835"/>
        <w:gridCol w:w="6804"/>
      </w:tblGrid>
      <w:tr w:rsidR="00666695" w14:paraId="154AD3F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07B611A" w14:textId="77777777" w:rsidR="00666695" w:rsidRDefault="00666695" w:rsidP="005734E7">
            <w:pPr>
              <w:pStyle w:val="VCAAtableheadingnarrow"/>
              <w:rPr>
                <w:lang w:val="en-AU"/>
              </w:rPr>
            </w:pPr>
            <w:r>
              <w:rPr>
                <w:lang w:val="en-AU"/>
              </w:rPr>
              <w:t>Respond to the following</w:t>
            </w:r>
          </w:p>
        </w:tc>
        <w:tc>
          <w:tcPr>
            <w:tcW w:w="6804" w:type="dxa"/>
          </w:tcPr>
          <w:p w14:paraId="28490B7F" w14:textId="77777777" w:rsidR="00666695" w:rsidRDefault="00666695" w:rsidP="005734E7">
            <w:pPr>
              <w:pStyle w:val="VCAAtableheadingnarrow"/>
              <w:rPr>
                <w:lang w:val="en-AU"/>
              </w:rPr>
            </w:pPr>
            <w:r>
              <w:rPr>
                <w:lang w:val="en-AU"/>
              </w:rPr>
              <w:t>Comments/observations</w:t>
            </w:r>
          </w:p>
        </w:tc>
      </w:tr>
      <w:tr w:rsidR="00666695" w14:paraId="28966D4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2B17EFE" w14:textId="77777777" w:rsidR="00666695" w:rsidRDefault="00666695" w:rsidP="005734E7">
            <w:pPr>
              <w:pStyle w:val="VCAAtabletextnarrow"/>
              <w:rPr>
                <w:lang w:val="en-AU"/>
              </w:rPr>
            </w:pPr>
            <w:r w:rsidRPr="0012513A">
              <w:rPr>
                <w:noProof/>
                <w:lang w:val="en-AU"/>
              </w:rPr>
              <w:t>What steps did you follow to ensure hand hygiene in the workplace?</w:t>
            </w:r>
          </w:p>
        </w:tc>
        <w:tc>
          <w:tcPr>
            <w:tcW w:w="6804" w:type="dxa"/>
          </w:tcPr>
          <w:p w14:paraId="1E61CA31" w14:textId="77777777" w:rsidR="00666695" w:rsidRDefault="00666695" w:rsidP="005734E7">
            <w:pPr>
              <w:pStyle w:val="VCAAtabletextnarrow"/>
              <w:rPr>
                <w:lang w:val="en-AU"/>
              </w:rPr>
            </w:pPr>
          </w:p>
        </w:tc>
      </w:tr>
      <w:tr w:rsidR="00666695" w14:paraId="0C01D5F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DEB0E77" w14:textId="77777777" w:rsidR="00666695" w:rsidRDefault="00666695" w:rsidP="005734E7">
            <w:pPr>
              <w:pStyle w:val="VCAAtabletextnarrow"/>
            </w:pPr>
            <w:r w:rsidRPr="0012513A">
              <w:rPr>
                <w:noProof/>
              </w:rPr>
              <w:t>Describe the techniques you used for wearing and removing personal protective equipment.</w:t>
            </w:r>
          </w:p>
        </w:tc>
        <w:tc>
          <w:tcPr>
            <w:tcW w:w="6804" w:type="dxa"/>
          </w:tcPr>
          <w:p w14:paraId="2D96C49F" w14:textId="77777777" w:rsidR="00666695" w:rsidRDefault="00666695" w:rsidP="005734E7">
            <w:pPr>
              <w:pStyle w:val="VCAAtabletextnarrow"/>
              <w:rPr>
                <w:lang w:val="en-AU"/>
              </w:rPr>
            </w:pPr>
          </w:p>
        </w:tc>
      </w:tr>
      <w:tr w:rsidR="00666695" w14:paraId="3530642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D7B16AA" w14:textId="77777777" w:rsidR="00666695" w:rsidRDefault="00666695" w:rsidP="005734E7">
            <w:pPr>
              <w:pStyle w:val="VCAAtabletextnarrow"/>
            </w:pPr>
            <w:r w:rsidRPr="0012513A">
              <w:rPr>
                <w:noProof/>
              </w:rPr>
              <w:t>How did you identify and respond to potential infection risks at your workplace?</w:t>
            </w:r>
          </w:p>
        </w:tc>
        <w:tc>
          <w:tcPr>
            <w:tcW w:w="6804" w:type="dxa"/>
          </w:tcPr>
          <w:p w14:paraId="362143BC" w14:textId="77777777" w:rsidR="00666695" w:rsidRDefault="00666695" w:rsidP="005734E7">
            <w:pPr>
              <w:pStyle w:val="VCAAtabletextnarrow"/>
              <w:rPr>
                <w:lang w:val="en-AU"/>
              </w:rPr>
            </w:pPr>
          </w:p>
        </w:tc>
      </w:tr>
    </w:tbl>
    <w:p w14:paraId="1C800D3C" w14:textId="77777777" w:rsidR="00666695" w:rsidRDefault="00666695" w:rsidP="00EC38E8">
      <w:pPr>
        <w:rPr>
          <w:rFonts w:ascii="Arial" w:hAnsi="Arial" w:cs="Arial"/>
          <w:color w:val="000000" w:themeColor="text1"/>
          <w:sz w:val="20"/>
        </w:rPr>
      </w:pPr>
      <w:r>
        <w:br w:type="page"/>
      </w:r>
    </w:p>
    <w:p w14:paraId="75300664" w14:textId="77777777" w:rsidR="00BD3DD9" w:rsidRPr="00C330EB" w:rsidRDefault="00BD3DD9" w:rsidP="00BD3DD9">
      <w:pPr>
        <w:pStyle w:val="VCAAHeading3"/>
      </w:pPr>
      <w:r w:rsidRPr="0012513A">
        <w:rPr>
          <w:noProof/>
        </w:rPr>
        <w:lastRenderedPageBreak/>
        <w:t>HLTAHA027</w:t>
      </w:r>
      <w:r>
        <w:rPr>
          <w:noProof/>
        </w:rPr>
        <w:t xml:space="preserve"> -</w:t>
      </w:r>
      <w:r w:rsidRPr="00C330EB">
        <w:t xml:space="preserve"> </w:t>
      </w:r>
      <w:r w:rsidRPr="0012513A">
        <w:rPr>
          <w:noProof/>
        </w:rPr>
        <w:t>Assist with an allied health program</w:t>
      </w:r>
    </w:p>
    <w:p w14:paraId="4E7222D0" w14:textId="77777777" w:rsidR="00BD3DD9" w:rsidRDefault="00BD3DD9" w:rsidP="00BD3DD9">
      <w:pPr>
        <w:pStyle w:val="VCAAbody"/>
      </w:pPr>
      <w:r w:rsidRPr="0012513A">
        <w:rPr>
          <w:noProof/>
        </w:rPr>
        <w:t>This unit describes the skills and knowledge required to provide assistance to an Allied Health Professional. Work includes following treatment plans for therapeutic interventions or conducting programs.</w:t>
      </w:r>
    </w:p>
    <w:tbl>
      <w:tblPr>
        <w:tblStyle w:val="VCAAclosedtable"/>
        <w:tblW w:w="9639" w:type="dxa"/>
        <w:tblLayout w:type="fixed"/>
        <w:tblLook w:val="04A0" w:firstRow="1" w:lastRow="0" w:firstColumn="1" w:lastColumn="0" w:noHBand="0" w:noVBand="1"/>
      </w:tblPr>
      <w:tblGrid>
        <w:gridCol w:w="2835"/>
        <w:gridCol w:w="6804"/>
      </w:tblGrid>
      <w:tr w:rsidR="00BD3DD9" w14:paraId="2A060B60" w14:textId="77777777" w:rsidTr="005269AE">
        <w:trPr>
          <w:cnfStyle w:val="100000000000" w:firstRow="1" w:lastRow="0" w:firstColumn="0" w:lastColumn="0" w:oddVBand="0" w:evenVBand="0" w:oddHBand="0" w:evenHBand="0" w:firstRowFirstColumn="0" w:firstRowLastColumn="0" w:lastRowFirstColumn="0" w:lastRowLastColumn="0"/>
        </w:trPr>
        <w:tc>
          <w:tcPr>
            <w:tcW w:w="2835" w:type="dxa"/>
          </w:tcPr>
          <w:p w14:paraId="0BAE6267" w14:textId="77777777" w:rsidR="00BD3DD9" w:rsidRDefault="00BD3DD9" w:rsidP="005269AE">
            <w:pPr>
              <w:pStyle w:val="VCAAtableheadingnarrow"/>
              <w:rPr>
                <w:lang w:val="en-AU"/>
              </w:rPr>
            </w:pPr>
            <w:r>
              <w:rPr>
                <w:lang w:val="en-AU"/>
              </w:rPr>
              <w:t>Respond to the following</w:t>
            </w:r>
          </w:p>
        </w:tc>
        <w:tc>
          <w:tcPr>
            <w:tcW w:w="6804" w:type="dxa"/>
          </w:tcPr>
          <w:p w14:paraId="3C01BEEB" w14:textId="77777777" w:rsidR="00BD3DD9" w:rsidRDefault="00BD3DD9" w:rsidP="005269AE">
            <w:pPr>
              <w:pStyle w:val="VCAAtableheadingnarrow"/>
              <w:rPr>
                <w:lang w:val="en-AU"/>
              </w:rPr>
            </w:pPr>
            <w:r>
              <w:rPr>
                <w:lang w:val="en-AU"/>
              </w:rPr>
              <w:t>Comments/observations</w:t>
            </w:r>
          </w:p>
        </w:tc>
      </w:tr>
      <w:tr w:rsidR="00BD3DD9" w14:paraId="0AD65F9F" w14:textId="77777777" w:rsidTr="005269A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4EF18B9" w14:textId="77777777" w:rsidR="00BD3DD9" w:rsidRDefault="00BD3DD9" w:rsidP="005269AE">
            <w:pPr>
              <w:pStyle w:val="VCAAtabletextnarrow"/>
              <w:rPr>
                <w:lang w:val="en-AU"/>
              </w:rPr>
            </w:pPr>
            <w:r w:rsidRPr="0012513A">
              <w:rPr>
                <w:noProof/>
                <w:lang w:val="en-AU"/>
              </w:rPr>
              <w:t>What was your role in providing assistance with therapy sessions?</w:t>
            </w:r>
          </w:p>
        </w:tc>
        <w:tc>
          <w:tcPr>
            <w:tcW w:w="6804" w:type="dxa"/>
          </w:tcPr>
          <w:p w14:paraId="2394498D" w14:textId="3BD27ABB" w:rsidR="00BD3DD9" w:rsidRDefault="00BD3DD9" w:rsidP="005269AE">
            <w:pPr>
              <w:pStyle w:val="VCAAtabletextnarrow"/>
              <w:rPr>
                <w:lang w:val="en-AU"/>
              </w:rPr>
            </w:pPr>
          </w:p>
        </w:tc>
      </w:tr>
      <w:tr w:rsidR="00BD3DD9" w14:paraId="5986941D" w14:textId="77777777" w:rsidTr="005269A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D1F0F7B" w14:textId="77777777" w:rsidR="00BD3DD9" w:rsidRDefault="00BD3DD9" w:rsidP="005269AE">
            <w:pPr>
              <w:pStyle w:val="VCAAtabletextnarrow"/>
            </w:pPr>
            <w:r w:rsidRPr="0012513A">
              <w:rPr>
                <w:noProof/>
              </w:rPr>
              <w:t>What processes did the workplace have in place to assess client readiness for therapy?</w:t>
            </w:r>
          </w:p>
        </w:tc>
        <w:tc>
          <w:tcPr>
            <w:tcW w:w="6804" w:type="dxa"/>
          </w:tcPr>
          <w:p w14:paraId="0BA1CEC8" w14:textId="77777777" w:rsidR="00BD3DD9" w:rsidRDefault="00BD3DD9" w:rsidP="005269AE">
            <w:pPr>
              <w:pStyle w:val="VCAAtabletextnarrow"/>
              <w:rPr>
                <w:lang w:val="en-AU"/>
              </w:rPr>
            </w:pPr>
          </w:p>
        </w:tc>
      </w:tr>
      <w:tr w:rsidR="00BD3DD9" w14:paraId="1D0986EE" w14:textId="77777777" w:rsidTr="005269A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AED04FD" w14:textId="77777777" w:rsidR="00BD3DD9" w:rsidRDefault="00BD3DD9" w:rsidP="005269AE">
            <w:pPr>
              <w:pStyle w:val="VCAAtabletextnarrow"/>
            </w:pPr>
            <w:r w:rsidRPr="0012513A">
              <w:rPr>
                <w:noProof/>
              </w:rPr>
              <w:t>What allied health equipment and resources were used in the workplace and for what reason?</w:t>
            </w:r>
          </w:p>
        </w:tc>
        <w:tc>
          <w:tcPr>
            <w:tcW w:w="6804" w:type="dxa"/>
          </w:tcPr>
          <w:p w14:paraId="11E51955" w14:textId="77777777" w:rsidR="00BD3DD9" w:rsidRDefault="00BD3DD9" w:rsidP="005269AE">
            <w:pPr>
              <w:pStyle w:val="VCAAtabletextnarrow"/>
              <w:rPr>
                <w:lang w:val="en-AU"/>
              </w:rPr>
            </w:pPr>
          </w:p>
        </w:tc>
      </w:tr>
    </w:tbl>
    <w:p w14:paraId="375D6AB3" w14:textId="77777777" w:rsidR="00BD3DD9" w:rsidRDefault="00BD3DD9" w:rsidP="00EC38E8">
      <w:pPr>
        <w:pStyle w:val="VCAAHeading3"/>
        <w:rPr>
          <w:noProof/>
        </w:rPr>
      </w:pPr>
    </w:p>
    <w:p w14:paraId="4CAC08F6" w14:textId="77777777" w:rsidR="00BD3DD9" w:rsidRDefault="00BD3DD9" w:rsidP="00BD3DD9">
      <w:pPr>
        <w:pStyle w:val="VCAAbody"/>
      </w:pPr>
    </w:p>
    <w:p w14:paraId="6E5AB676" w14:textId="77777777" w:rsidR="00BD3DD9" w:rsidRDefault="00BD3DD9" w:rsidP="00BD3DD9">
      <w:pPr>
        <w:pStyle w:val="VCAAbody"/>
      </w:pPr>
    </w:p>
    <w:p w14:paraId="0A1B87C4" w14:textId="77777777" w:rsidR="00BD3DD9" w:rsidRDefault="00BD3DD9" w:rsidP="00BD3DD9">
      <w:pPr>
        <w:pStyle w:val="VCAAbody"/>
      </w:pPr>
    </w:p>
    <w:p w14:paraId="456C903D" w14:textId="77777777" w:rsidR="00BD3DD9" w:rsidRDefault="00BD3DD9" w:rsidP="00BD3DD9">
      <w:pPr>
        <w:pStyle w:val="VCAAbody"/>
      </w:pPr>
    </w:p>
    <w:p w14:paraId="3BCA48C5" w14:textId="77777777" w:rsidR="00BD3DD9" w:rsidRDefault="00BD3DD9" w:rsidP="00BD3DD9">
      <w:pPr>
        <w:pStyle w:val="VCAAbody"/>
      </w:pPr>
    </w:p>
    <w:p w14:paraId="647298C1" w14:textId="77777777" w:rsidR="00BD3DD9" w:rsidRPr="00F134E0" w:rsidRDefault="00BD3DD9" w:rsidP="00F134E0">
      <w:pPr>
        <w:pStyle w:val="VCAAbody"/>
      </w:pPr>
    </w:p>
    <w:p w14:paraId="53047BCB" w14:textId="432C3646" w:rsidR="00BD3DD9" w:rsidRPr="00C330EB" w:rsidRDefault="00BD3DD9" w:rsidP="00BD3DD9">
      <w:pPr>
        <w:pStyle w:val="VCAAHeading3"/>
      </w:pPr>
      <w:r w:rsidRPr="0012513A">
        <w:rPr>
          <w:noProof/>
        </w:rPr>
        <w:lastRenderedPageBreak/>
        <w:t>HLTAHA0</w:t>
      </w:r>
      <w:r>
        <w:rPr>
          <w:noProof/>
        </w:rPr>
        <w:t>49 –</w:t>
      </w:r>
      <w:r w:rsidRPr="00C330EB">
        <w:t xml:space="preserve"> </w:t>
      </w:r>
      <w:r>
        <w:rPr>
          <w:noProof/>
        </w:rPr>
        <w:t>Recognise the impact of health conditions</w:t>
      </w:r>
    </w:p>
    <w:p w14:paraId="6E0DFA47" w14:textId="77F39C75" w:rsidR="00BD3DD9" w:rsidRDefault="00BD3DD9" w:rsidP="00BD3DD9">
      <w:pPr>
        <w:pStyle w:val="VCAAbody"/>
      </w:pPr>
      <w:r w:rsidRPr="00BD3DD9">
        <w:rPr>
          <w:noProof/>
        </w:rPr>
        <w:t>This unit describes the skills and knowledge required to identify and understand the impact of a person’s health condition on body systems, daily activities and participation. It involves supporting the person within the scope of own role, recognising changes in their condition, and reporting variations to the supervising Allied Health Professional.</w:t>
      </w:r>
    </w:p>
    <w:tbl>
      <w:tblPr>
        <w:tblStyle w:val="VCAAclosedtable"/>
        <w:tblW w:w="9639" w:type="dxa"/>
        <w:tblLayout w:type="fixed"/>
        <w:tblLook w:val="04A0" w:firstRow="1" w:lastRow="0" w:firstColumn="1" w:lastColumn="0" w:noHBand="0" w:noVBand="1"/>
      </w:tblPr>
      <w:tblGrid>
        <w:gridCol w:w="2835"/>
        <w:gridCol w:w="6804"/>
      </w:tblGrid>
      <w:tr w:rsidR="00BD3DD9" w14:paraId="7DD7C1AE" w14:textId="77777777" w:rsidTr="005269AE">
        <w:trPr>
          <w:cnfStyle w:val="100000000000" w:firstRow="1" w:lastRow="0" w:firstColumn="0" w:lastColumn="0" w:oddVBand="0" w:evenVBand="0" w:oddHBand="0" w:evenHBand="0" w:firstRowFirstColumn="0" w:firstRowLastColumn="0" w:lastRowFirstColumn="0" w:lastRowLastColumn="0"/>
        </w:trPr>
        <w:tc>
          <w:tcPr>
            <w:tcW w:w="2835" w:type="dxa"/>
          </w:tcPr>
          <w:p w14:paraId="29476656" w14:textId="77777777" w:rsidR="00BD3DD9" w:rsidRDefault="00BD3DD9" w:rsidP="005269AE">
            <w:pPr>
              <w:pStyle w:val="VCAAtableheadingnarrow"/>
              <w:rPr>
                <w:lang w:val="en-AU"/>
              </w:rPr>
            </w:pPr>
            <w:r>
              <w:rPr>
                <w:lang w:val="en-AU"/>
              </w:rPr>
              <w:t>Respond to the following</w:t>
            </w:r>
          </w:p>
        </w:tc>
        <w:tc>
          <w:tcPr>
            <w:tcW w:w="6804" w:type="dxa"/>
          </w:tcPr>
          <w:p w14:paraId="332DC47D" w14:textId="77777777" w:rsidR="00BD3DD9" w:rsidRDefault="00BD3DD9" w:rsidP="005269AE">
            <w:pPr>
              <w:pStyle w:val="VCAAtableheadingnarrow"/>
              <w:rPr>
                <w:lang w:val="en-AU"/>
              </w:rPr>
            </w:pPr>
            <w:r>
              <w:rPr>
                <w:lang w:val="en-AU"/>
              </w:rPr>
              <w:t>Comments/observations</w:t>
            </w:r>
          </w:p>
        </w:tc>
      </w:tr>
      <w:tr w:rsidR="00BD3DD9" w14:paraId="7345653D" w14:textId="77777777" w:rsidTr="005269A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92E1AFC" w14:textId="5EB8CAF5" w:rsidR="00BD3DD9" w:rsidRDefault="00BD3DD9" w:rsidP="005269AE">
            <w:pPr>
              <w:pStyle w:val="VCAAtabletextnarrow"/>
              <w:rPr>
                <w:lang w:val="en-AU"/>
              </w:rPr>
            </w:pPr>
            <w:r w:rsidRPr="00BD3DD9">
              <w:rPr>
                <w:lang w:val="en-AU"/>
              </w:rPr>
              <w:t>What were two health conditions you observed in the workplace, and how did they affect the person’s body systems or daily activities?</w:t>
            </w:r>
          </w:p>
        </w:tc>
        <w:tc>
          <w:tcPr>
            <w:tcW w:w="6804" w:type="dxa"/>
          </w:tcPr>
          <w:p w14:paraId="58CE093E" w14:textId="44CA5AA4" w:rsidR="00BD3DD9" w:rsidRDefault="00BD3DD9" w:rsidP="00BD3DD9">
            <w:pPr>
              <w:pStyle w:val="VCAAtabletextnarrow"/>
              <w:rPr>
                <w:lang w:val="en-AU"/>
              </w:rPr>
            </w:pPr>
            <w:r>
              <w:rPr>
                <w:lang w:val="en-AU"/>
              </w:rPr>
              <w:t xml:space="preserve"> </w:t>
            </w:r>
          </w:p>
        </w:tc>
      </w:tr>
      <w:tr w:rsidR="00BD3DD9" w14:paraId="4F1D9722" w14:textId="77777777" w:rsidTr="005269A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FE5BA80" w14:textId="77777777" w:rsidR="00BD3DD9" w:rsidRPr="00BD3DD9" w:rsidRDefault="00BD3DD9" w:rsidP="00BD3DD9">
            <w:pPr>
              <w:pStyle w:val="VCAAtabletextnarrow"/>
              <w:rPr>
                <w:lang w:val="en-AU"/>
              </w:rPr>
            </w:pPr>
            <w:r w:rsidRPr="00BD3DD9">
              <w:rPr>
                <w:lang w:val="en-AU"/>
              </w:rPr>
              <w:t>How did you or your colleagues support a person to manage the impact of their health condition in everyday tasks?</w:t>
            </w:r>
          </w:p>
          <w:p w14:paraId="4849CD92" w14:textId="467194FB" w:rsidR="00BD3DD9" w:rsidRDefault="00BD3DD9" w:rsidP="00BD3DD9">
            <w:pPr>
              <w:pStyle w:val="VCAAtabletextnarrow"/>
            </w:pPr>
          </w:p>
        </w:tc>
        <w:tc>
          <w:tcPr>
            <w:tcW w:w="6804" w:type="dxa"/>
          </w:tcPr>
          <w:p w14:paraId="52602FFB" w14:textId="77777777" w:rsidR="00BD3DD9" w:rsidRDefault="00BD3DD9" w:rsidP="005269AE">
            <w:pPr>
              <w:pStyle w:val="VCAAtabletextnarrow"/>
              <w:rPr>
                <w:lang w:val="en-AU"/>
              </w:rPr>
            </w:pPr>
          </w:p>
        </w:tc>
      </w:tr>
      <w:tr w:rsidR="00BD3DD9" w14:paraId="41B27134" w14:textId="77777777" w:rsidTr="005269A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D3BE338" w14:textId="5B4557ED" w:rsidR="00BD3DD9" w:rsidRDefault="00BD3DD9" w:rsidP="005269AE">
            <w:pPr>
              <w:pStyle w:val="VCAAtabletextnarrow"/>
            </w:pPr>
            <w:r w:rsidRPr="00BD3DD9">
              <w:rPr>
                <w:lang w:val="en-AU"/>
              </w:rPr>
              <w:t>If you noticed changes in a person’s condition, what was the workplace procedure for reporting these changes?</w:t>
            </w:r>
          </w:p>
        </w:tc>
        <w:tc>
          <w:tcPr>
            <w:tcW w:w="6804" w:type="dxa"/>
          </w:tcPr>
          <w:p w14:paraId="3D88BC74" w14:textId="77777777" w:rsidR="00BD3DD9" w:rsidRDefault="00BD3DD9" w:rsidP="005269AE">
            <w:pPr>
              <w:pStyle w:val="VCAAtabletextnarrow"/>
              <w:rPr>
                <w:lang w:val="en-AU"/>
              </w:rPr>
            </w:pPr>
          </w:p>
        </w:tc>
      </w:tr>
    </w:tbl>
    <w:p w14:paraId="332CF7F5" w14:textId="77777777" w:rsidR="00BD3DD9" w:rsidRDefault="00BD3DD9" w:rsidP="00EC38E8">
      <w:pPr>
        <w:pStyle w:val="VCAAHeading3"/>
        <w:rPr>
          <w:noProof/>
        </w:rPr>
      </w:pPr>
    </w:p>
    <w:p w14:paraId="3E8971D5" w14:textId="77777777" w:rsidR="006C7810" w:rsidRDefault="006C7810" w:rsidP="00EC38E8">
      <w:pPr>
        <w:pStyle w:val="VCAAHeading3"/>
        <w:rPr>
          <w:noProof/>
        </w:rPr>
      </w:pPr>
    </w:p>
    <w:p w14:paraId="38A690D7" w14:textId="77777777" w:rsidR="006C7810" w:rsidRDefault="006C7810" w:rsidP="00EC38E8">
      <w:pPr>
        <w:pStyle w:val="VCAAHeading3"/>
        <w:rPr>
          <w:noProof/>
        </w:rPr>
      </w:pPr>
    </w:p>
    <w:p w14:paraId="51C0D182" w14:textId="77777777" w:rsidR="006C7810" w:rsidRDefault="006C7810" w:rsidP="00EC38E8">
      <w:pPr>
        <w:pStyle w:val="VCAAHeading3"/>
        <w:rPr>
          <w:noProof/>
        </w:rPr>
      </w:pPr>
    </w:p>
    <w:p w14:paraId="77886613" w14:textId="636FC40B" w:rsidR="00666695" w:rsidRPr="00C330EB" w:rsidRDefault="00666695" w:rsidP="00EC38E8">
      <w:pPr>
        <w:pStyle w:val="VCAAHeading3"/>
      </w:pPr>
      <w:r w:rsidRPr="0012513A">
        <w:rPr>
          <w:noProof/>
        </w:rPr>
        <w:lastRenderedPageBreak/>
        <w:t>BSBPEF301</w:t>
      </w:r>
      <w:r>
        <w:rPr>
          <w:noProof/>
        </w:rPr>
        <w:t xml:space="preserve"> -</w:t>
      </w:r>
      <w:r w:rsidRPr="00C330EB">
        <w:t xml:space="preserve"> </w:t>
      </w:r>
      <w:r w:rsidRPr="0012513A">
        <w:rPr>
          <w:noProof/>
        </w:rPr>
        <w:t>Organise personal work priorities</w:t>
      </w:r>
    </w:p>
    <w:p w14:paraId="46C0D858" w14:textId="77777777" w:rsidR="00666695" w:rsidRDefault="00666695" w:rsidP="00EC38E8">
      <w:pPr>
        <w:pStyle w:val="VCAAbody"/>
      </w:pPr>
      <w:r w:rsidRPr="0012513A">
        <w:rPr>
          <w:noProof/>
        </w:rPr>
        <w:t>This unit describes the skills and knowledge required to organise personal work schedules, to monitor and obtain feedback on work performance and to maintain required levels of competence.</w:t>
      </w:r>
    </w:p>
    <w:tbl>
      <w:tblPr>
        <w:tblStyle w:val="VCAAclosedtable"/>
        <w:tblW w:w="9639" w:type="dxa"/>
        <w:tblLayout w:type="fixed"/>
        <w:tblLook w:val="04A0" w:firstRow="1" w:lastRow="0" w:firstColumn="1" w:lastColumn="0" w:noHBand="0" w:noVBand="1"/>
      </w:tblPr>
      <w:tblGrid>
        <w:gridCol w:w="2835"/>
        <w:gridCol w:w="6804"/>
      </w:tblGrid>
      <w:tr w:rsidR="00666695" w14:paraId="7E92F31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F38821B" w14:textId="77777777" w:rsidR="00666695" w:rsidRDefault="00666695" w:rsidP="005734E7">
            <w:pPr>
              <w:pStyle w:val="VCAAtableheadingnarrow"/>
              <w:rPr>
                <w:lang w:val="en-AU"/>
              </w:rPr>
            </w:pPr>
            <w:r>
              <w:rPr>
                <w:lang w:val="en-AU"/>
              </w:rPr>
              <w:t>Respond to the following</w:t>
            </w:r>
          </w:p>
        </w:tc>
        <w:tc>
          <w:tcPr>
            <w:tcW w:w="6804" w:type="dxa"/>
          </w:tcPr>
          <w:p w14:paraId="65E4335A" w14:textId="77777777" w:rsidR="00666695" w:rsidRDefault="00666695" w:rsidP="005734E7">
            <w:pPr>
              <w:pStyle w:val="VCAAtableheadingnarrow"/>
              <w:rPr>
                <w:lang w:val="en-AU"/>
              </w:rPr>
            </w:pPr>
            <w:r>
              <w:rPr>
                <w:lang w:val="en-AU"/>
              </w:rPr>
              <w:t>Comments/observations</w:t>
            </w:r>
          </w:p>
        </w:tc>
      </w:tr>
      <w:tr w:rsidR="00666695" w14:paraId="45E9916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6857D32" w14:textId="3881D1F5" w:rsidR="00666695" w:rsidRDefault="00666695" w:rsidP="005734E7">
            <w:pPr>
              <w:pStyle w:val="VCAAtabletextnarrow"/>
              <w:rPr>
                <w:lang w:val="en-AU"/>
              </w:rPr>
            </w:pPr>
            <w:r w:rsidRPr="0012513A">
              <w:rPr>
                <w:noProof/>
                <w:lang w:val="en-AU"/>
              </w:rPr>
              <w:t xml:space="preserve">How did you prioritise </w:t>
            </w:r>
            <w:r w:rsidR="00B93221">
              <w:rPr>
                <w:noProof/>
                <w:lang w:val="en-AU"/>
              </w:rPr>
              <w:t xml:space="preserve">your </w:t>
            </w:r>
            <w:r w:rsidRPr="0012513A">
              <w:rPr>
                <w:noProof/>
                <w:lang w:val="en-AU"/>
              </w:rPr>
              <w:t>tasks at work?</w:t>
            </w:r>
          </w:p>
        </w:tc>
        <w:tc>
          <w:tcPr>
            <w:tcW w:w="6804" w:type="dxa"/>
          </w:tcPr>
          <w:p w14:paraId="2A20C31A" w14:textId="77777777" w:rsidR="00666695" w:rsidRDefault="00666695" w:rsidP="005734E7">
            <w:pPr>
              <w:pStyle w:val="VCAAtabletextnarrow"/>
              <w:rPr>
                <w:lang w:val="en-AU"/>
              </w:rPr>
            </w:pPr>
          </w:p>
        </w:tc>
      </w:tr>
      <w:tr w:rsidR="00666695" w14:paraId="24F0D5D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C7C6899" w14:textId="03336905" w:rsidR="00666695" w:rsidRDefault="00666695" w:rsidP="005734E7">
            <w:pPr>
              <w:pStyle w:val="VCAAtabletextnarrow"/>
            </w:pPr>
            <w:r w:rsidRPr="0012513A">
              <w:rPr>
                <w:noProof/>
              </w:rPr>
              <w:t xml:space="preserve">Who did you seek feedback </w:t>
            </w:r>
            <w:r w:rsidR="00B93221">
              <w:rPr>
                <w:noProof/>
              </w:rPr>
              <w:t xml:space="preserve">from about </w:t>
            </w:r>
            <w:r w:rsidRPr="0012513A">
              <w:rPr>
                <w:noProof/>
              </w:rPr>
              <w:t xml:space="preserve"> your work</w:t>
            </w:r>
            <w:r w:rsidR="00D22A75">
              <w:rPr>
                <w:noProof/>
              </w:rPr>
              <w:t>, and how did you use this feedback</w:t>
            </w:r>
            <w:r w:rsidRPr="0012513A">
              <w:rPr>
                <w:noProof/>
              </w:rPr>
              <w:t>?</w:t>
            </w:r>
          </w:p>
        </w:tc>
        <w:tc>
          <w:tcPr>
            <w:tcW w:w="6804" w:type="dxa"/>
          </w:tcPr>
          <w:p w14:paraId="3BC58E4C" w14:textId="77777777" w:rsidR="00666695" w:rsidRDefault="00666695" w:rsidP="005734E7">
            <w:pPr>
              <w:pStyle w:val="VCAAtabletextnarrow"/>
              <w:rPr>
                <w:lang w:val="en-AU"/>
              </w:rPr>
            </w:pPr>
          </w:p>
        </w:tc>
      </w:tr>
      <w:tr w:rsidR="00666695" w14:paraId="49663B5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648B050" w14:textId="77777777" w:rsidR="00666695" w:rsidRDefault="00666695" w:rsidP="005734E7">
            <w:pPr>
              <w:pStyle w:val="VCAAtabletextnarrow"/>
            </w:pPr>
            <w:r w:rsidRPr="0012513A">
              <w:rPr>
                <w:noProof/>
              </w:rPr>
              <w:t>How will you improve your personal development and learning needs into the future?</w:t>
            </w:r>
          </w:p>
        </w:tc>
        <w:tc>
          <w:tcPr>
            <w:tcW w:w="6804" w:type="dxa"/>
          </w:tcPr>
          <w:p w14:paraId="6DA0B5AA" w14:textId="77777777" w:rsidR="00666695" w:rsidRDefault="00666695" w:rsidP="005734E7">
            <w:pPr>
              <w:pStyle w:val="VCAAtabletextnarrow"/>
              <w:rPr>
                <w:lang w:val="en-AU"/>
              </w:rPr>
            </w:pPr>
          </w:p>
        </w:tc>
      </w:tr>
    </w:tbl>
    <w:p w14:paraId="71FF2064" w14:textId="77777777" w:rsidR="00666695" w:rsidRDefault="00666695" w:rsidP="00EC38E8">
      <w:pPr>
        <w:rPr>
          <w:rFonts w:ascii="Arial" w:hAnsi="Arial" w:cs="Arial"/>
          <w:color w:val="000000" w:themeColor="text1"/>
          <w:sz w:val="20"/>
        </w:rPr>
      </w:pPr>
      <w:r>
        <w:br w:type="page"/>
      </w:r>
    </w:p>
    <w:p w14:paraId="638A8779" w14:textId="77777777" w:rsidR="00666695" w:rsidRPr="00C330EB" w:rsidRDefault="00666695" w:rsidP="00EC38E8">
      <w:pPr>
        <w:pStyle w:val="VCAAHeading3"/>
      </w:pPr>
      <w:r w:rsidRPr="0012513A">
        <w:rPr>
          <w:noProof/>
        </w:rPr>
        <w:lastRenderedPageBreak/>
        <w:t>CHCAGE007</w:t>
      </w:r>
      <w:r>
        <w:rPr>
          <w:noProof/>
        </w:rPr>
        <w:t xml:space="preserve"> -</w:t>
      </w:r>
      <w:r w:rsidRPr="00C330EB">
        <w:t xml:space="preserve"> </w:t>
      </w:r>
      <w:r w:rsidRPr="0012513A">
        <w:rPr>
          <w:noProof/>
        </w:rPr>
        <w:t>Recognise and report risk of falls</w:t>
      </w:r>
    </w:p>
    <w:p w14:paraId="547C2391" w14:textId="77777777" w:rsidR="00666695" w:rsidRDefault="00666695" w:rsidP="00EC38E8">
      <w:pPr>
        <w:pStyle w:val="VCAAbody"/>
      </w:pPr>
      <w:r w:rsidRPr="0012513A">
        <w:rPr>
          <w:noProof/>
        </w:rPr>
        <w:t>This unit describes the performance outcomes, skills and knowledge required to work in partnership with a person and their family, carer or others identified by the person to recognise and report the risk of falls.</w:t>
      </w:r>
    </w:p>
    <w:tbl>
      <w:tblPr>
        <w:tblStyle w:val="VCAAclosedtable"/>
        <w:tblW w:w="9639" w:type="dxa"/>
        <w:tblLayout w:type="fixed"/>
        <w:tblLook w:val="04A0" w:firstRow="1" w:lastRow="0" w:firstColumn="1" w:lastColumn="0" w:noHBand="0" w:noVBand="1"/>
      </w:tblPr>
      <w:tblGrid>
        <w:gridCol w:w="2835"/>
        <w:gridCol w:w="6804"/>
      </w:tblGrid>
      <w:tr w:rsidR="00666695" w14:paraId="7E850B7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96D601F" w14:textId="77777777" w:rsidR="00666695" w:rsidRDefault="00666695" w:rsidP="005734E7">
            <w:pPr>
              <w:pStyle w:val="VCAAtableheadingnarrow"/>
              <w:rPr>
                <w:lang w:val="en-AU"/>
              </w:rPr>
            </w:pPr>
            <w:r>
              <w:rPr>
                <w:lang w:val="en-AU"/>
              </w:rPr>
              <w:t>Respond to the following</w:t>
            </w:r>
          </w:p>
        </w:tc>
        <w:tc>
          <w:tcPr>
            <w:tcW w:w="6804" w:type="dxa"/>
          </w:tcPr>
          <w:p w14:paraId="340D5510" w14:textId="77777777" w:rsidR="00666695" w:rsidRDefault="00666695" w:rsidP="005734E7">
            <w:pPr>
              <w:pStyle w:val="VCAAtableheadingnarrow"/>
              <w:rPr>
                <w:lang w:val="en-AU"/>
              </w:rPr>
            </w:pPr>
            <w:r>
              <w:rPr>
                <w:lang w:val="en-AU"/>
              </w:rPr>
              <w:t>Comments/observations</w:t>
            </w:r>
          </w:p>
        </w:tc>
      </w:tr>
      <w:tr w:rsidR="00666695" w14:paraId="68948D5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14FCF0" w14:textId="2DAA4432" w:rsidR="00A8207C" w:rsidRDefault="00A8207C" w:rsidP="005734E7">
            <w:pPr>
              <w:pStyle w:val="VCAAtabletextnarrow"/>
              <w:rPr>
                <w:noProof/>
                <w:lang w:val="en-AU"/>
              </w:rPr>
            </w:pPr>
            <w:r w:rsidRPr="00A8207C">
              <w:t>What are three environmental risk factors in the workplace that could contribute to a person falling?</w:t>
            </w:r>
          </w:p>
        </w:tc>
        <w:tc>
          <w:tcPr>
            <w:tcW w:w="6804" w:type="dxa"/>
          </w:tcPr>
          <w:p w14:paraId="2D386C03" w14:textId="77777777" w:rsidR="00666695" w:rsidRDefault="00666695" w:rsidP="005734E7">
            <w:pPr>
              <w:pStyle w:val="VCAAtabletextnarrow"/>
              <w:rPr>
                <w:lang w:val="en-AU"/>
              </w:rPr>
            </w:pPr>
          </w:p>
        </w:tc>
      </w:tr>
      <w:tr w:rsidR="00666695" w14:paraId="32CE543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5FF7C81" w14:textId="77777777" w:rsidR="00666695" w:rsidRDefault="00666695" w:rsidP="005734E7">
            <w:pPr>
              <w:pStyle w:val="VCAAtabletextnarrow"/>
            </w:pPr>
            <w:r w:rsidRPr="0012513A">
              <w:rPr>
                <w:noProof/>
              </w:rPr>
              <w:t>Identify three environment risk factors that could contribute to falls occuring?</w:t>
            </w:r>
          </w:p>
        </w:tc>
        <w:tc>
          <w:tcPr>
            <w:tcW w:w="6804" w:type="dxa"/>
          </w:tcPr>
          <w:p w14:paraId="55582D4A" w14:textId="77777777" w:rsidR="00666695" w:rsidRDefault="00666695" w:rsidP="005734E7">
            <w:pPr>
              <w:pStyle w:val="VCAAtabletextnarrow"/>
              <w:rPr>
                <w:lang w:val="en-AU"/>
              </w:rPr>
            </w:pPr>
          </w:p>
        </w:tc>
      </w:tr>
      <w:tr w:rsidR="00666695" w14:paraId="3B04109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0817DC6" w14:textId="77777777" w:rsidR="00666695" w:rsidRDefault="00666695" w:rsidP="005734E7">
            <w:pPr>
              <w:pStyle w:val="VCAAtabletextnarrow"/>
            </w:pPr>
            <w:r w:rsidRPr="0012513A">
              <w:rPr>
                <w:noProof/>
              </w:rPr>
              <w:t>What are two physical indicatiors that there is a risk of falls?</w:t>
            </w:r>
          </w:p>
        </w:tc>
        <w:tc>
          <w:tcPr>
            <w:tcW w:w="6804" w:type="dxa"/>
          </w:tcPr>
          <w:p w14:paraId="72C2ECD1" w14:textId="77777777" w:rsidR="00666695" w:rsidRDefault="00666695" w:rsidP="005734E7">
            <w:pPr>
              <w:pStyle w:val="VCAAtabletextnarrow"/>
              <w:rPr>
                <w:lang w:val="en-AU"/>
              </w:rPr>
            </w:pPr>
          </w:p>
        </w:tc>
      </w:tr>
    </w:tbl>
    <w:p w14:paraId="25FDB565" w14:textId="77777777" w:rsidR="00666695" w:rsidRDefault="00666695" w:rsidP="00EC38E8">
      <w:pPr>
        <w:rPr>
          <w:rFonts w:ascii="Arial" w:hAnsi="Arial" w:cs="Arial"/>
          <w:color w:val="000000" w:themeColor="text1"/>
          <w:sz w:val="20"/>
        </w:rPr>
      </w:pPr>
      <w:r>
        <w:br w:type="page"/>
      </w:r>
    </w:p>
    <w:p w14:paraId="1124A82E" w14:textId="77777777" w:rsidR="00666695" w:rsidRPr="00C330EB" w:rsidRDefault="00666695" w:rsidP="00EC38E8">
      <w:pPr>
        <w:pStyle w:val="VCAAHeading3"/>
      </w:pPr>
      <w:r w:rsidRPr="0012513A">
        <w:rPr>
          <w:noProof/>
        </w:rPr>
        <w:lastRenderedPageBreak/>
        <w:t>CHCAGE011</w:t>
      </w:r>
      <w:r>
        <w:rPr>
          <w:noProof/>
        </w:rPr>
        <w:t xml:space="preserve"> -</w:t>
      </w:r>
      <w:r w:rsidRPr="00C330EB">
        <w:t xml:space="preserve"> </w:t>
      </w:r>
      <w:r w:rsidRPr="0012513A">
        <w:rPr>
          <w:noProof/>
        </w:rPr>
        <w:t>Provide support to people living with dementia</w:t>
      </w:r>
    </w:p>
    <w:p w14:paraId="4654A0F0" w14:textId="77777777" w:rsidR="00666695" w:rsidRDefault="00666695" w:rsidP="00EC38E8">
      <w:pPr>
        <w:pStyle w:val="VCAAbody"/>
      </w:pPr>
      <w:r w:rsidRPr="0012513A">
        <w:rPr>
          <w:noProof/>
        </w:rPr>
        <w:t>This unit describes the performance outcomes, skills and knowledge required to provide person-centred care and support to people living with dementia. It involves following an established individualised plan.</w:t>
      </w:r>
    </w:p>
    <w:tbl>
      <w:tblPr>
        <w:tblStyle w:val="VCAAclosedtable"/>
        <w:tblW w:w="9639" w:type="dxa"/>
        <w:tblLayout w:type="fixed"/>
        <w:tblLook w:val="04A0" w:firstRow="1" w:lastRow="0" w:firstColumn="1" w:lastColumn="0" w:noHBand="0" w:noVBand="1"/>
      </w:tblPr>
      <w:tblGrid>
        <w:gridCol w:w="2835"/>
        <w:gridCol w:w="6804"/>
      </w:tblGrid>
      <w:tr w:rsidR="00666695" w14:paraId="3B84FE9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7AEE1D1" w14:textId="77777777" w:rsidR="00666695" w:rsidRDefault="00666695" w:rsidP="005734E7">
            <w:pPr>
              <w:pStyle w:val="VCAAtableheadingnarrow"/>
              <w:rPr>
                <w:lang w:val="en-AU"/>
              </w:rPr>
            </w:pPr>
            <w:r>
              <w:rPr>
                <w:lang w:val="en-AU"/>
              </w:rPr>
              <w:t>Respond to the following</w:t>
            </w:r>
          </w:p>
        </w:tc>
        <w:tc>
          <w:tcPr>
            <w:tcW w:w="6804" w:type="dxa"/>
          </w:tcPr>
          <w:p w14:paraId="4B19E578" w14:textId="77777777" w:rsidR="00666695" w:rsidRDefault="00666695" w:rsidP="005734E7">
            <w:pPr>
              <w:pStyle w:val="VCAAtableheadingnarrow"/>
              <w:rPr>
                <w:lang w:val="en-AU"/>
              </w:rPr>
            </w:pPr>
            <w:r>
              <w:rPr>
                <w:lang w:val="en-AU"/>
              </w:rPr>
              <w:t>Comments/observations</w:t>
            </w:r>
          </w:p>
        </w:tc>
      </w:tr>
      <w:tr w:rsidR="00666695" w14:paraId="13FD2E7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826CF92" w14:textId="2D3AA46D" w:rsidR="00A8207C" w:rsidRPr="00F134E0" w:rsidRDefault="005F53E6" w:rsidP="00A8207C">
            <w:pPr>
              <w:pStyle w:val="VCAAtabletextnarrow"/>
              <w:rPr>
                <w:noProof/>
              </w:rPr>
            </w:pPr>
            <w:r w:rsidRPr="005F53E6">
              <w:t>Name three specific support needs or preferences of a person living with dementia that you observed in the workplace</w:t>
            </w:r>
            <w:r>
              <w:t>?</w:t>
            </w:r>
          </w:p>
        </w:tc>
        <w:tc>
          <w:tcPr>
            <w:tcW w:w="6804" w:type="dxa"/>
          </w:tcPr>
          <w:p w14:paraId="03F61E83" w14:textId="77777777" w:rsidR="00666695" w:rsidRDefault="00666695" w:rsidP="005734E7">
            <w:pPr>
              <w:pStyle w:val="VCAAtabletextnarrow"/>
              <w:rPr>
                <w:lang w:val="en-AU"/>
              </w:rPr>
            </w:pPr>
          </w:p>
        </w:tc>
      </w:tr>
      <w:tr w:rsidR="00666695" w14:paraId="613308F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E86A94A" w14:textId="77777777" w:rsidR="005F53E6" w:rsidRDefault="005F53E6" w:rsidP="005F53E6">
            <w:pPr>
              <w:pStyle w:val="VCAAtabletextnarrow"/>
            </w:pPr>
            <w:r w:rsidRPr="00A8207C">
              <w:t>In the workplace, how did you or colleagues engage and communicate with people living with dementia to support their wellbeing?</w:t>
            </w:r>
          </w:p>
          <w:p w14:paraId="72ECE292" w14:textId="77777777" w:rsidR="005F53E6" w:rsidRDefault="005F53E6" w:rsidP="005734E7">
            <w:pPr>
              <w:pStyle w:val="VCAAtabletextnarrow"/>
            </w:pPr>
          </w:p>
        </w:tc>
        <w:tc>
          <w:tcPr>
            <w:tcW w:w="6804" w:type="dxa"/>
          </w:tcPr>
          <w:p w14:paraId="04BCFC98" w14:textId="77777777" w:rsidR="00666695" w:rsidRDefault="00666695" w:rsidP="005734E7">
            <w:pPr>
              <w:pStyle w:val="VCAAtabletextnarrow"/>
              <w:rPr>
                <w:lang w:val="en-AU"/>
              </w:rPr>
            </w:pPr>
          </w:p>
        </w:tc>
      </w:tr>
      <w:tr w:rsidR="00666695" w14:paraId="590ED33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DEAE874" w14:textId="4355193F" w:rsidR="005F53E6" w:rsidRDefault="005F53E6" w:rsidP="005734E7">
            <w:pPr>
              <w:pStyle w:val="VCAAtabletextnarrow"/>
            </w:pPr>
            <w:r w:rsidRPr="00A8207C">
              <w:t>If you observed changes in a person’s behaviour or condition, how were these reported or managed in the workplace?</w:t>
            </w:r>
          </w:p>
        </w:tc>
        <w:tc>
          <w:tcPr>
            <w:tcW w:w="6804" w:type="dxa"/>
          </w:tcPr>
          <w:p w14:paraId="37E4A15A" w14:textId="75706AB0" w:rsidR="00A8207C" w:rsidRDefault="00A8207C" w:rsidP="005734E7">
            <w:pPr>
              <w:pStyle w:val="VCAAtabletextnarrow"/>
              <w:rPr>
                <w:lang w:val="en-AU"/>
              </w:rPr>
            </w:pPr>
          </w:p>
        </w:tc>
      </w:tr>
    </w:tbl>
    <w:p w14:paraId="28CA80F6" w14:textId="77777777" w:rsidR="00666695" w:rsidRDefault="00666695" w:rsidP="00EC38E8">
      <w:pPr>
        <w:rPr>
          <w:rFonts w:ascii="Arial" w:hAnsi="Arial" w:cs="Arial"/>
          <w:color w:val="000000" w:themeColor="text1"/>
          <w:sz w:val="20"/>
        </w:rPr>
      </w:pPr>
      <w:r>
        <w:br w:type="page"/>
      </w:r>
    </w:p>
    <w:p w14:paraId="7BC220E0" w14:textId="77777777" w:rsidR="00666695" w:rsidRPr="00C330EB" w:rsidRDefault="00666695" w:rsidP="00EC38E8">
      <w:pPr>
        <w:pStyle w:val="VCAAHeading3"/>
      </w:pPr>
      <w:r w:rsidRPr="0012513A">
        <w:rPr>
          <w:noProof/>
        </w:rPr>
        <w:lastRenderedPageBreak/>
        <w:t>CHCCCS002</w:t>
      </w:r>
      <w:r>
        <w:rPr>
          <w:noProof/>
        </w:rPr>
        <w:t xml:space="preserve"> -</w:t>
      </w:r>
      <w:r w:rsidRPr="00C330EB">
        <w:t xml:space="preserve"> </w:t>
      </w:r>
      <w:r w:rsidRPr="0012513A">
        <w:rPr>
          <w:noProof/>
        </w:rPr>
        <w:t>Assist with movement</w:t>
      </w:r>
    </w:p>
    <w:p w14:paraId="61742477" w14:textId="77777777" w:rsidR="00666695" w:rsidRDefault="00666695" w:rsidP="00EC38E8">
      <w:pPr>
        <w:pStyle w:val="VCAAbody"/>
      </w:pPr>
      <w:r w:rsidRPr="0012513A">
        <w:rPr>
          <w:noProof/>
        </w:rPr>
        <w:t>This unit describes the skills and knowledge required to support people who require assistance with basic physical movement which may be due to incapacity.</w:t>
      </w:r>
    </w:p>
    <w:tbl>
      <w:tblPr>
        <w:tblStyle w:val="VCAAclosedtable"/>
        <w:tblW w:w="9639" w:type="dxa"/>
        <w:tblLayout w:type="fixed"/>
        <w:tblLook w:val="04A0" w:firstRow="1" w:lastRow="0" w:firstColumn="1" w:lastColumn="0" w:noHBand="0" w:noVBand="1"/>
      </w:tblPr>
      <w:tblGrid>
        <w:gridCol w:w="2835"/>
        <w:gridCol w:w="6804"/>
      </w:tblGrid>
      <w:tr w:rsidR="00666695" w14:paraId="0FFF000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FA7C312" w14:textId="77777777" w:rsidR="00666695" w:rsidRDefault="00666695" w:rsidP="005734E7">
            <w:pPr>
              <w:pStyle w:val="VCAAtableheadingnarrow"/>
              <w:rPr>
                <w:lang w:val="en-AU"/>
              </w:rPr>
            </w:pPr>
            <w:r>
              <w:rPr>
                <w:lang w:val="en-AU"/>
              </w:rPr>
              <w:t>Respond to the following</w:t>
            </w:r>
          </w:p>
        </w:tc>
        <w:tc>
          <w:tcPr>
            <w:tcW w:w="6804" w:type="dxa"/>
          </w:tcPr>
          <w:p w14:paraId="21F35B37" w14:textId="77777777" w:rsidR="00666695" w:rsidRDefault="00666695" w:rsidP="005734E7">
            <w:pPr>
              <w:pStyle w:val="VCAAtableheadingnarrow"/>
              <w:rPr>
                <w:lang w:val="en-AU"/>
              </w:rPr>
            </w:pPr>
            <w:r>
              <w:rPr>
                <w:lang w:val="en-AU"/>
              </w:rPr>
              <w:t>Comments/observations</w:t>
            </w:r>
          </w:p>
        </w:tc>
      </w:tr>
      <w:tr w:rsidR="00666695" w14:paraId="2728C4A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4B01AF4" w14:textId="77777777" w:rsidR="00666695" w:rsidRDefault="00666695" w:rsidP="005734E7">
            <w:pPr>
              <w:pStyle w:val="VCAAtabletextnarrow"/>
              <w:rPr>
                <w:lang w:val="en-AU"/>
              </w:rPr>
            </w:pPr>
            <w:r w:rsidRPr="0012513A">
              <w:rPr>
                <w:noProof/>
                <w:lang w:val="en-AU"/>
              </w:rPr>
              <w:t>Name two risk factors for assisting a person with movement?</w:t>
            </w:r>
          </w:p>
        </w:tc>
        <w:tc>
          <w:tcPr>
            <w:tcW w:w="6804" w:type="dxa"/>
          </w:tcPr>
          <w:p w14:paraId="3306CE65" w14:textId="77777777" w:rsidR="00666695" w:rsidRDefault="00666695" w:rsidP="005734E7">
            <w:pPr>
              <w:pStyle w:val="VCAAtabletextnarrow"/>
              <w:rPr>
                <w:lang w:val="en-AU"/>
              </w:rPr>
            </w:pPr>
          </w:p>
        </w:tc>
      </w:tr>
      <w:tr w:rsidR="00666695" w14:paraId="0265A2C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20DB500" w14:textId="77777777" w:rsidR="00666695" w:rsidRDefault="00666695" w:rsidP="005734E7">
            <w:pPr>
              <w:pStyle w:val="VCAAtabletextnarrow"/>
            </w:pPr>
            <w:r w:rsidRPr="0012513A">
              <w:rPr>
                <w:noProof/>
              </w:rPr>
              <w:t>In the workplace how did you or colleagues assist a person with movement?  Give two examples.</w:t>
            </w:r>
          </w:p>
        </w:tc>
        <w:tc>
          <w:tcPr>
            <w:tcW w:w="6804" w:type="dxa"/>
          </w:tcPr>
          <w:p w14:paraId="42E5BBE2" w14:textId="77777777" w:rsidR="00666695" w:rsidRDefault="00666695" w:rsidP="005734E7">
            <w:pPr>
              <w:pStyle w:val="VCAAtabletextnarrow"/>
              <w:rPr>
                <w:lang w:val="en-AU"/>
              </w:rPr>
            </w:pPr>
          </w:p>
        </w:tc>
      </w:tr>
      <w:tr w:rsidR="00666695" w14:paraId="788751F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0214478" w14:textId="77777777" w:rsidR="00666695" w:rsidRDefault="00666695" w:rsidP="005734E7">
            <w:pPr>
              <w:pStyle w:val="VCAAtabletextnarrow"/>
            </w:pPr>
            <w:r w:rsidRPr="0012513A">
              <w:rPr>
                <w:noProof/>
              </w:rPr>
              <w:t>In the workplace, what devices were used to assist with movement?</w:t>
            </w:r>
          </w:p>
        </w:tc>
        <w:tc>
          <w:tcPr>
            <w:tcW w:w="6804" w:type="dxa"/>
          </w:tcPr>
          <w:p w14:paraId="674C6338" w14:textId="77777777" w:rsidR="00666695" w:rsidRDefault="00666695" w:rsidP="005734E7">
            <w:pPr>
              <w:pStyle w:val="VCAAtabletextnarrow"/>
              <w:rPr>
                <w:lang w:val="en-AU"/>
              </w:rPr>
            </w:pPr>
          </w:p>
        </w:tc>
      </w:tr>
    </w:tbl>
    <w:p w14:paraId="7A5FEC15" w14:textId="77777777" w:rsidR="00666695" w:rsidRDefault="00666695" w:rsidP="00EC38E8">
      <w:pPr>
        <w:rPr>
          <w:rFonts w:ascii="Arial" w:hAnsi="Arial" w:cs="Arial"/>
          <w:color w:val="000000" w:themeColor="text1"/>
          <w:sz w:val="20"/>
        </w:rPr>
      </w:pPr>
      <w:r>
        <w:br w:type="page"/>
      </w:r>
    </w:p>
    <w:p w14:paraId="4CF0D7F1" w14:textId="77777777" w:rsidR="00666695" w:rsidRPr="00C330EB" w:rsidRDefault="00666695" w:rsidP="00EC38E8">
      <w:pPr>
        <w:pStyle w:val="VCAAHeading3"/>
      </w:pPr>
      <w:r w:rsidRPr="0012513A">
        <w:rPr>
          <w:noProof/>
        </w:rPr>
        <w:lastRenderedPageBreak/>
        <w:t>CHCCCS012</w:t>
      </w:r>
      <w:r>
        <w:rPr>
          <w:noProof/>
        </w:rPr>
        <w:t xml:space="preserve"> -</w:t>
      </w:r>
      <w:r w:rsidRPr="00C330EB">
        <w:t xml:space="preserve"> </w:t>
      </w:r>
      <w:r w:rsidRPr="0012513A">
        <w:rPr>
          <w:noProof/>
        </w:rPr>
        <w:t>Prepare and maintain beds</w:t>
      </w:r>
    </w:p>
    <w:p w14:paraId="4E990B32" w14:textId="77777777" w:rsidR="00666695" w:rsidRDefault="00666695" w:rsidP="00EC38E8">
      <w:pPr>
        <w:pStyle w:val="VCAAbody"/>
      </w:pPr>
      <w:r w:rsidRPr="0012513A">
        <w:rPr>
          <w:noProof/>
        </w:rPr>
        <w:t>This unit describes the skills and knowledge required to apply bed making and cleaning practices to a range of beds to ensure that people can safely occupy a clean bed.</w:t>
      </w:r>
    </w:p>
    <w:tbl>
      <w:tblPr>
        <w:tblStyle w:val="VCAAclosedtable"/>
        <w:tblW w:w="9639" w:type="dxa"/>
        <w:tblLayout w:type="fixed"/>
        <w:tblLook w:val="04A0" w:firstRow="1" w:lastRow="0" w:firstColumn="1" w:lastColumn="0" w:noHBand="0" w:noVBand="1"/>
      </w:tblPr>
      <w:tblGrid>
        <w:gridCol w:w="2835"/>
        <w:gridCol w:w="6804"/>
      </w:tblGrid>
      <w:tr w:rsidR="00666695" w14:paraId="1156A41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04F646A" w14:textId="77777777" w:rsidR="00666695" w:rsidRDefault="00666695" w:rsidP="005734E7">
            <w:pPr>
              <w:pStyle w:val="VCAAtableheadingnarrow"/>
              <w:rPr>
                <w:lang w:val="en-AU"/>
              </w:rPr>
            </w:pPr>
            <w:r>
              <w:rPr>
                <w:lang w:val="en-AU"/>
              </w:rPr>
              <w:t>Respond to the following</w:t>
            </w:r>
          </w:p>
        </w:tc>
        <w:tc>
          <w:tcPr>
            <w:tcW w:w="6804" w:type="dxa"/>
          </w:tcPr>
          <w:p w14:paraId="60CC1BE2" w14:textId="77777777" w:rsidR="00666695" w:rsidRDefault="00666695" w:rsidP="005734E7">
            <w:pPr>
              <w:pStyle w:val="VCAAtableheadingnarrow"/>
              <w:rPr>
                <w:lang w:val="en-AU"/>
              </w:rPr>
            </w:pPr>
            <w:r>
              <w:rPr>
                <w:lang w:val="en-AU"/>
              </w:rPr>
              <w:t>Comments/observations</w:t>
            </w:r>
          </w:p>
        </w:tc>
      </w:tr>
      <w:tr w:rsidR="00666695" w14:paraId="4DE3052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3E1CAEA" w14:textId="77777777" w:rsidR="00666695" w:rsidRDefault="00666695" w:rsidP="005734E7">
            <w:pPr>
              <w:pStyle w:val="VCAAtabletextnarrow"/>
              <w:rPr>
                <w:lang w:val="en-AU"/>
              </w:rPr>
            </w:pPr>
            <w:r w:rsidRPr="0012513A">
              <w:rPr>
                <w:noProof/>
                <w:lang w:val="en-AU"/>
              </w:rPr>
              <w:t>What PPE was required in the workplace for preparing the bed making area?</w:t>
            </w:r>
          </w:p>
        </w:tc>
        <w:tc>
          <w:tcPr>
            <w:tcW w:w="6804" w:type="dxa"/>
          </w:tcPr>
          <w:p w14:paraId="48325490" w14:textId="77777777" w:rsidR="00666695" w:rsidRDefault="00666695" w:rsidP="005734E7">
            <w:pPr>
              <w:pStyle w:val="VCAAtabletextnarrow"/>
              <w:rPr>
                <w:lang w:val="en-AU"/>
              </w:rPr>
            </w:pPr>
          </w:p>
        </w:tc>
      </w:tr>
      <w:tr w:rsidR="00666695" w14:paraId="58A701D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94AB2FE" w14:textId="77777777" w:rsidR="00666695" w:rsidRDefault="00666695" w:rsidP="005734E7">
            <w:pPr>
              <w:pStyle w:val="VCAAtabletextnarrow"/>
            </w:pPr>
            <w:r w:rsidRPr="0012513A">
              <w:rPr>
                <w:noProof/>
              </w:rPr>
              <w:t>What equipment and resources were required for preparing and making beds?  Name three.</w:t>
            </w:r>
          </w:p>
        </w:tc>
        <w:tc>
          <w:tcPr>
            <w:tcW w:w="6804" w:type="dxa"/>
          </w:tcPr>
          <w:p w14:paraId="61C188B9" w14:textId="77777777" w:rsidR="00666695" w:rsidRDefault="00666695" w:rsidP="005734E7">
            <w:pPr>
              <w:pStyle w:val="VCAAtabletextnarrow"/>
              <w:rPr>
                <w:lang w:val="en-AU"/>
              </w:rPr>
            </w:pPr>
          </w:p>
        </w:tc>
      </w:tr>
      <w:tr w:rsidR="00666695" w14:paraId="2C96054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9FF6144" w14:textId="77777777" w:rsidR="00666695" w:rsidRDefault="00666695" w:rsidP="005734E7">
            <w:pPr>
              <w:pStyle w:val="VCAAtabletextnarrow"/>
            </w:pPr>
            <w:r w:rsidRPr="0012513A">
              <w:rPr>
                <w:noProof/>
              </w:rPr>
              <w:t>What was the procedure for the disposal of clinical waste in the workplace?</w:t>
            </w:r>
          </w:p>
        </w:tc>
        <w:tc>
          <w:tcPr>
            <w:tcW w:w="6804" w:type="dxa"/>
          </w:tcPr>
          <w:p w14:paraId="75432958" w14:textId="77777777" w:rsidR="00666695" w:rsidRDefault="00666695" w:rsidP="005734E7">
            <w:pPr>
              <w:pStyle w:val="VCAAtabletextnarrow"/>
              <w:rPr>
                <w:lang w:val="en-AU"/>
              </w:rPr>
            </w:pPr>
          </w:p>
        </w:tc>
      </w:tr>
    </w:tbl>
    <w:p w14:paraId="1255A627" w14:textId="77777777" w:rsidR="00666695" w:rsidRDefault="00666695" w:rsidP="00EC38E8">
      <w:pPr>
        <w:rPr>
          <w:rFonts w:ascii="Arial" w:hAnsi="Arial" w:cs="Arial"/>
          <w:color w:val="000000" w:themeColor="text1"/>
          <w:sz w:val="20"/>
        </w:rPr>
      </w:pPr>
      <w:r>
        <w:br w:type="page"/>
      </w:r>
    </w:p>
    <w:p w14:paraId="7AD3D778" w14:textId="77777777" w:rsidR="00666695" w:rsidRPr="00C330EB" w:rsidRDefault="00666695" w:rsidP="00EC38E8">
      <w:pPr>
        <w:pStyle w:val="VCAAHeading3"/>
      </w:pPr>
      <w:r w:rsidRPr="0012513A">
        <w:rPr>
          <w:noProof/>
        </w:rPr>
        <w:lastRenderedPageBreak/>
        <w:t>CHCCCS020</w:t>
      </w:r>
      <w:r>
        <w:rPr>
          <w:noProof/>
        </w:rPr>
        <w:t xml:space="preserve"> -</w:t>
      </w:r>
      <w:r w:rsidRPr="00C330EB">
        <w:t xml:space="preserve"> </w:t>
      </w:r>
      <w:r w:rsidRPr="0012513A">
        <w:rPr>
          <w:noProof/>
        </w:rPr>
        <w:t>Respond effectively to behaviours of concern</w:t>
      </w:r>
    </w:p>
    <w:p w14:paraId="2BFE045E" w14:textId="77777777" w:rsidR="00666695" w:rsidRDefault="00666695" w:rsidP="00EC38E8">
      <w:pPr>
        <w:pStyle w:val="VCAAbody"/>
      </w:pPr>
      <w:r w:rsidRPr="0012513A">
        <w:rPr>
          <w:noProof/>
        </w:rPr>
        <w:t>This unit describes the skills and knowledge required to respond effectively to behaviours of concern of people. Skills are associated with handling difficult incidents rather than managing ongoing behaviour difficulties.</w:t>
      </w:r>
    </w:p>
    <w:tbl>
      <w:tblPr>
        <w:tblStyle w:val="VCAAclosedtable"/>
        <w:tblW w:w="9639" w:type="dxa"/>
        <w:tblLayout w:type="fixed"/>
        <w:tblLook w:val="04A0" w:firstRow="1" w:lastRow="0" w:firstColumn="1" w:lastColumn="0" w:noHBand="0" w:noVBand="1"/>
      </w:tblPr>
      <w:tblGrid>
        <w:gridCol w:w="2835"/>
        <w:gridCol w:w="6804"/>
      </w:tblGrid>
      <w:tr w:rsidR="00666695" w14:paraId="5108659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AFA41AC" w14:textId="77777777" w:rsidR="00666695" w:rsidRDefault="00666695" w:rsidP="005734E7">
            <w:pPr>
              <w:pStyle w:val="VCAAtableheadingnarrow"/>
              <w:rPr>
                <w:lang w:val="en-AU"/>
              </w:rPr>
            </w:pPr>
            <w:r>
              <w:rPr>
                <w:lang w:val="en-AU"/>
              </w:rPr>
              <w:t>Respond to the following</w:t>
            </w:r>
          </w:p>
        </w:tc>
        <w:tc>
          <w:tcPr>
            <w:tcW w:w="6804" w:type="dxa"/>
          </w:tcPr>
          <w:p w14:paraId="7DB62DCF" w14:textId="77777777" w:rsidR="00666695" w:rsidRDefault="00666695" w:rsidP="005734E7">
            <w:pPr>
              <w:pStyle w:val="VCAAtableheadingnarrow"/>
              <w:rPr>
                <w:lang w:val="en-AU"/>
              </w:rPr>
            </w:pPr>
            <w:r>
              <w:rPr>
                <w:lang w:val="en-AU"/>
              </w:rPr>
              <w:t>Comments/observations</w:t>
            </w:r>
          </w:p>
        </w:tc>
      </w:tr>
      <w:tr w:rsidR="00666695" w14:paraId="42E108F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A2E5AC0" w14:textId="77777777" w:rsidR="00666695" w:rsidRDefault="00666695" w:rsidP="005734E7">
            <w:pPr>
              <w:pStyle w:val="VCAAtabletextnarrow"/>
              <w:rPr>
                <w:lang w:val="en-AU"/>
              </w:rPr>
            </w:pPr>
            <w:r w:rsidRPr="0012513A">
              <w:rPr>
                <w:noProof/>
                <w:lang w:val="en-AU"/>
              </w:rPr>
              <w:t>How did you find out about the workplace procedure for dealing with client behaviours of concern?</w:t>
            </w:r>
          </w:p>
        </w:tc>
        <w:tc>
          <w:tcPr>
            <w:tcW w:w="6804" w:type="dxa"/>
          </w:tcPr>
          <w:p w14:paraId="6F5C4C1E" w14:textId="77777777" w:rsidR="00666695" w:rsidRDefault="00666695" w:rsidP="005734E7">
            <w:pPr>
              <w:pStyle w:val="VCAAtabletextnarrow"/>
              <w:rPr>
                <w:lang w:val="en-AU"/>
              </w:rPr>
            </w:pPr>
          </w:p>
        </w:tc>
      </w:tr>
      <w:tr w:rsidR="00666695" w14:paraId="604FABE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E21E57D" w14:textId="5BE83689" w:rsidR="00FA1C07" w:rsidRDefault="00FA1C07" w:rsidP="005734E7">
            <w:pPr>
              <w:pStyle w:val="VCAAtabletextnarrow"/>
            </w:pPr>
            <w:r w:rsidRPr="00FA1C07">
              <w:t>If you observed or responded to challenging behaviours, what communication strategies or actions were used to keep people safe? If not, what strategies would you use?</w:t>
            </w:r>
          </w:p>
        </w:tc>
        <w:tc>
          <w:tcPr>
            <w:tcW w:w="6804" w:type="dxa"/>
          </w:tcPr>
          <w:p w14:paraId="056DCC9F" w14:textId="782A4108" w:rsidR="00666695" w:rsidRDefault="00666695" w:rsidP="005734E7">
            <w:pPr>
              <w:pStyle w:val="VCAAtabletextnarrow"/>
              <w:rPr>
                <w:lang w:val="en-AU"/>
              </w:rPr>
            </w:pPr>
          </w:p>
        </w:tc>
      </w:tr>
      <w:tr w:rsidR="00666695" w14:paraId="551E6B6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B839DD4" w14:textId="77777777" w:rsidR="00666695" w:rsidRDefault="00666695" w:rsidP="005734E7">
            <w:pPr>
              <w:pStyle w:val="VCAAtabletextnarrow"/>
            </w:pPr>
            <w:r w:rsidRPr="0012513A">
              <w:rPr>
                <w:noProof/>
              </w:rPr>
              <w:t>Describe the procedure for reporting behaviour incidents.</w:t>
            </w:r>
          </w:p>
        </w:tc>
        <w:tc>
          <w:tcPr>
            <w:tcW w:w="6804" w:type="dxa"/>
          </w:tcPr>
          <w:p w14:paraId="334ABC16" w14:textId="77777777" w:rsidR="00666695" w:rsidRDefault="00666695" w:rsidP="005734E7">
            <w:pPr>
              <w:pStyle w:val="VCAAtabletextnarrow"/>
              <w:rPr>
                <w:lang w:val="en-AU"/>
              </w:rPr>
            </w:pPr>
          </w:p>
        </w:tc>
      </w:tr>
    </w:tbl>
    <w:p w14:paraId="0B0A952D" w14:textId="77777777" w:rsidR="00666695" w:rsidRDefault="00666695" w:rsidP="00EC38E8">
      <w:pPr>
        <w:rPr>
          <w:rFonts w:ascii="Arial" w:hAnsi="Arial" w:cs="Arial"/>
          <w:color w:val="000000" w:themeColor="text1"/>
          <w:sz w:val="20"/>
        </w:rPr>
      </w:pPr>
      <w:r>
        <w:br w:type="page"/>
      </w:r>
    </w:p>
    <w:p w14:paraId="30099B84" w14:textId="77777777" w:rsidR="00666695" w:rsidRPr="00C330EB" w:rsidRDefault="00666695" w:rsidP="00EC38E8">
      <w:pPr>
        <w:pStyle w:val="VCAAHeading3"/>
      </w:pPr>
      <w:r w:rsidRPr="0012513A">
        <w:rPr>
          <w:noProof/>
        </w:rPr>
        <w:lastRenderedPageBreak/>
        <w:t>CHCDIV002</w:t>
      </w:r>
      <w:r>
        <w:rPr>
          <w:noProof/>
        </w:rPr>
        <w:t xml:space="preserve"> -</w:t>
      </w:r>
      <w:r w:rsidRPr="00C330EB">
        <w:t xml:space="preserve"> </w:t>
      </w:r>
      <w:r w:rsidRPr="0012513A">
        <w:rPr>
          <w:noProof/>
        </w:rPr>
        <w:t>Promote Aboriginal and/or Torres Strait Islander cultural safety</w:t>
      </w:r>
    </w:p>
    <w:p w14:paraId="7B9FEB52" w14:textId="77777777" w:rsidR="00666695" w:rsidRDefault="00666695" w:rsidP="00EC38E8">
      <w:pPr>
        <w:pStyle w:val="VCAAbody"/>
      </w:pPr>
      <w:r w:rsidRPr="0012513A">
        <w:rPr>
          <w:noProof/>
        </w:rPr>
        <w:t>The unit describes the skills and knowledge required to identify Aboriginal and/or Torres Strait Islander cultural safety issues in the workplace, model cultural safety in own work practice, and develop strategies to enhance cultural safety.</w:t>
      </w:r>
    </w:p>
    <w:tbl>
      <w:tblPr>
        <w:tblStyle w:val="VCAAclosedtable"/>
        <w:tblW w:w="9639" w:type="dxa"/>
        <w:tblLayout w:type="fixed"/>
        <w:tblLook w:val="04A0" w:firstRow="1" w:lastRow="0" w:firstColumn="1" w:lastColumn="0" w:noHBand="0" w:noVBand="1"/>
      </w:tblPr>
      <w:tblGrid>
        <w:gridCol w:w="2835"/>
        <w:gridCol w:w="6804"/>
      </w:tblGrid>
      <w:tr w:rsidR="00666695" w14:paraId="3EFC88A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11396DC" w14:textId="77777777" w:rsidR="00666695" w:rsidRDefault="00666695" w:rsidP="005734E7">
            <w:pPr>
              <w:pStyle w:val="VCAAtableheadingnarrow"/>
              <w:rPr>
                <w:lang w:val="en-AU"/>
              </w:rPr>
            </w:pPr>
            <w:r>
              <w:rPr>
                <w:lang w:val="en-AU"/>
              </w:rPr>
              <w:t>Respond to the following</w:t>
            </w:r>
          </w:p>
        </w:tc>
        <w:tc>
          <w:tcPr>
            <w:tcW w:w="6804" w:type="dxa"/>
          </w:tcPr>
          <w:p w14:paraId="278F4952" w14:textId="77777777" w:rsidR="00666695" w:rsidRDefault="00666695" w:rsidP="005734E7">
            <w:pPr>
              <w:pStyle w:val="VCAAtableheadingnarrow"/>
              <w:rPr>
                <w:lang w:val="en-AU"/>
              </w:rPr>
            </w:pPr>
            <w:r>
              <w:rPr>
                <w:lang w:val="en-AU"/>
              </w:rPr>
              <w:t>Comments/observations</w:t>
            </w:r>
          </w:p>
        </w:tc>
      </w:tr>
      <w:tr w:rsidR="00666695" w14:paraId="7D43884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9129161" w14:textId="77777777" w:rsidR="00666695" w:rsidRDefault="00666695" w:rsidP="005734E7">
            <w:pPr>
              <w:pStyle w:val="VCAAtabletextnarrow"/>
              <w:rPr>
                <w:lang w:val="en-AU"/>
              </w:rPr>
            </w:pPr>
            <w:r w:rsidRPr="0012513A">
              <w:rPr>
                <w:noProof/>
                <w:lang w:val="en-AU"/>
              </w:rPr>
              <w:t>Outline how the workplace promoted Aboriginal and/or Torres Strait Islander cultural safety.</w:t>
            </w:r>
          </w:p>
        </w:tc>
        <w:tc>
          <w:tcPr>
            <w:tcW w:w="6804" w:type="dxa"/>
          </w:tcPr>
          <w:p w14:paraId="586030F8" w14:textId="77777777" w:rsidR="00666695" w:rsidRDefault="00666695" w:rsidP="005734E7">
            <w:pPr>
              <w:pStyle w:val="VCAAtabletextnarrow"/>
              <w:rPr>
                <w:lang w:val="en-AU"/>
              </w:rPr>
            </w:pPr>
          </w:p>
        </w:tc>
      </w:tr>
      <w:tr w:rsidR="00666695" w14:paraId="3E292E2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6BEF449" w14:textId="77777777" w:rsidR="00666695" w:rsidRDefault="00666695" w:rsidP="005734E7">
            <w:pPr>
              <w:pStyle w:val="VCAAtabletextnarrow"/>
              <w:rPr>
                <w:ins w:id="3" w:author="Demet Aydan" w:date="2025-09-22T15:28:00Z"/>
                <w:noProof/>
              </w:rPr>
            </w:pPr>
            <w:r w:rsidRPr="0012513A">
              <w:rPr>
                <w:noProof/>
              </w:rPr>
              <w:t>Describe a situation where you were required to be culturally aware whilst in the workplace.</w:t>
            </w:r>
          </w:p>
          <w:p w14:paraId="1E69402B" w14:textId="77777777" w:rsidR="00FA1C07" w:rsidRDefault="00FA1C07" w:rsidP="005734E7">
            <w:pPr>
              <w:pStyle w:val="VCAAtabletextnarrow"/>
              <w:rPr>
                <w:ins w:id="4" w:author="Demet Aydan" w:date="2025-09-22T15:28:00Z"/>
                <w:noProof/>
              </w:rPr>
            </w:pPr>
          </w:p>
          <w:p w14:paraId="22D14652" w14:textId="77777777" w:rsidR="00FA1C07" w:rsidRDefault="00FA1C07" w:rsidP="005734E7">
            <w:pPr>
              <w:pStyle w:val="VCAAtabletextnarrow"/>
            </w:pPr>
          </w:p>
        </w:tc>
        <w:tc>
          <w:tcPr>
            <w:tcW w:w="6804" w:type="dxa"/>
          </w:tcPr>
          <w:p w14:paraId="518388F0" w14:textId="77777777" w:rsidR="00666695" w:rsidRDefault="00666695" w:rsidP="005734E7">
            <w:pPr>
              <w:pStyle w:val="VCAAtabletextnarrow"/>
              <w:rPr>
                <w:lang w:val="en-AU"/>
              </w:rPr>
            </w:pPr>
          </w:p>
        </w:tc>
      </w:tr>
      <w:tr w:rsidR="00666695" w14:paraId="3814635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CDCC5F7" w14:textId="77777777" w:rsidR="00666695" w:rsidRDefault="00666695" w:rsidP="005734E7">
            <w:pPr>
              <w:pStyle w:val="VCAAtabletextnarrow"/>
            </w:pPr>
            <w:r w:rsidRPr="0012513A">
              <w:rPr>
                <w:noProof/>
              </w:rPr>
              <w:t>How were Aboriginal and/or Torres Strait Islander people involved in the planning and delivery of services and programs?</w:t>
            </w:r>
          </w:p>
        </w:tc>
        <w:tc>
          <w:tcPr>
            <w:tcW w:w="6804" w:type="dxa"/>
          </w:tcPr>
          <w:p w14:paraId="4CA38439" w14:textId="77777777" w:rsidR="00666695" w:rsidRDefault="00666695" w:rsidP="005734E7">
            <w:pPr>
              <w:pStyle w:val="VCAAtabletextnarrow"/>
              <w:rPr>
                <w:lang w:val="en-AU"/>
              </w:rPr>
            </w:pPr>
          </w:p>
        </w:tc>
      </w:tr>
    </w:tbl>
    <w:p w14:paraId="0133B1EA" w14:textId="77777777" w:rsidR="00666695" w:rsidRDefault="00666695" w:rsidP="00EC38E8">
      <w:pPr>
        <w:rPr>
          <w:rFonts w:ascii="Arial" w:hAnsi="Arial" w:cs="Arial"/>
          <w:color w:val="000000" w:themeColor="text1"/>
          <w:sz w:val="20"/>
        </w:rPr>
      </w:pPr>
      <w:r>
        <w:br w:type="page"/>
      </w:r>
    </w:p>
    <w:p w14:paraId="0DC00DF6" w14:textId="77777777" w:rsidR="00666695" w:rsidRPr="00C330EB" w:rsidRDefault="00666695" w:rsidP="00EC38E8">
      <w:pPr>
        <w:pStyle w:val="VCAAHeading3"/>
      </w:pPr>
      <w:r w:rsidRPr="0012513A">
        <w:rPr>
          <w:noProof/>
        </w:rPr>
        <w:lastRenderedPageBreak/>
        <w:t>HLTAHA041</w:t>
      </w:r>
      <w:r>
        <w:rPr>
          <w:noProof/>
        </w:rPr>
        <w:t xml:space="preserve"> -</w:t>
      </w:r>
      <w:r w:rsidRPr="00C330EB">
        <w:t xml:space="preserve"> </w:t>
      </w:r>
      <w:r w:rsidRPr="0012513A">
        <w:rPr>
          <w:noProof/>
        </w:rPr>
        <w:t>Support food services and dietetics in menu and meal order processing</w:t>
      </w:r>
    </w:p>
    <w:p w14:paraId="1BE44880" w14:textId="77777777" w:rsidR="00666695" w:rsidRDefault="00666695" w:rsidP="00EC38E8">
      <w:pPr>
        <w:pStyle w:val="VCAAbody"/>
      </w:pPr>
      <w:r w:rsidRPr="0012513A">
        <w:rPr>
          <w:noProof/>
        </w:rPr>
        <w:t>This unit describes the skills and knowledge required to provide assistance to a Dietitian. Work includes supporting Food Service and Dietetics and are required to assist in the implementing of meal order systems and collection of menus.</w:t>
      </w:r>
    </w:p>
    <w:tbl>
      <w:tblPr>
        <w:tblStyle w:val="VCAAclosedtable"/>
        <w:tblW w:w="9639" w:type="dxa"/>
        <w:tblLayout w:type="fixed"/>
        <w:tblLook w:val="04A0" w:firstRow="1" w:lastRow="0" w:firstColumn="1" w:lastColumn="0" w:noHBand="0" w:noVBand="1"/>
      </w:tblPr>
      <w:tblGrid>
        <w:gridCol w:w="2835"/>
        <w:gridCol w:w="6804"/>
      </w:tblGrid>
      <w:tr w:rsidR="00666695" w14:paraId="3B6EC59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FBE0E79" w14:textId="77777777" w:rsidR="00666695" w:rsidRDefault="00666695" w:rsidP="005734E7">
            <w:pPr>
              <w:pStyle w:val="VCAAtableheadingnarrow"/>
              <w:rPr>
                <w:lang w:val="en-AU"/>
              </w:rPr>
            </w:pPr>
            <w:r>
              <w:rPr>
                <w:lang w:val="en-AU"/>
              </w:rPr>
              <w:t>Respond to the following</w:t>
            </w:r>
          </w:p>
        </w:tc>
        <w:tc>
          <w:tcPr>
            <w:tcW w:w="6804" w:type="dxa"/>
          </w:tcPr>
          <w:p w14:paraId="593E05BB" w14:textId="77777777" w:rsidR="00666695" w:rsidRDefault="00666695" w:rsidP="005734E7">
            <w:pPr>
              <w:pStyle w:val="VCAAtableheadingnarrow"/>
              <w:rPr>
                <w:lang w:val="en-AU"/>
              </w:rPr>
            </w:pPr>
            <w:r>
              <w:rPr>
                <w:lang w:val="en-AU"/>
              </w:rPr>
              <w:t>Comments/observations</w:t>
            </w:r>
          </w:p>
        </w:tc>
      </w:tr>
      <w:tr w:rsidR="00666695" w14:paraId="098277D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39F89A7" w14:textId="77777777" w:rsidR="00666695" w:rsidRDefault="00666695" w:rsidP="005734E7">
            <w:pPr>
              <w:pStyle w:val="VCAAtabletextnarrow"/>
              <w:rPr>
                <w:lang w:val="en-AU"/>
              </w:rPr>
            </w:pPr>
            <w:r w:rsidRPr="0012513A">
              <w:rPr>
                <w:noProof/>
                <w:lang w:val="en-AU"/>
              </w:rPr>
              <w:t>In the workplace how was information provided to people about the menu items.</w:t>
            </w:r>
          </w:p>
        </w:tc>
        <w:tc>
          <w:tcPr>
            <w:tcW w:w="6804" w:type="dxa"/>
          </w:tcPr>
          <w:p w14:paraId="3A7083F1" w14:textId="77777777" w:rsidR="00666695" w:rsidRDefault="00666695" w:rsidP="005734E7">
            <w:pPr>
              <w:pStyle w:val="VCAAtabletextnarrow"/>
              <w:rPr>
                <w:lang w:val="en-AU"/>
              </w:rPr>
            </w:pPr>
          </w:p>
        </w:tc>
      </w:tr>
      <w:tr w:rsidR="00666695" w14:paraId="30A9D68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D3C2AED" w14:textId="77777777" w:rsidR="00666695" w:rsidRDefault="00666695" w:rsidP="005734E7">
            <w:pPr>
              <w:pStyle w:val="VCAAtabletextnarrow"/>
            </w:pPr>
            <w:r w:rsidRPr="0012513A">
              <w:rPr>
                <w:noProof/>
              </w:rPr>
              <w:t>In the workplace how was wastage reported?</w:t>
            </w:r>
          </w:p>
        </w:tc>
        <w:tc>
          <w:tcPr>
            <w:tcW w:w="6804" w:type="dxa"/>
          </w:tcPr>
          <w:p w14:paraId="3847AC4D" w14:textId="77777777" w:rsidR="00666695" w:rsidRDefault="00666695" w:rsidP="005734E7">
            <w:pPr>
              <w:pStyle w:val="VCAAtabletextnarrow"/>
              <w:rPr>
                <w:lang w:val="en-AU"/>
              </w:rPr>
            </w:pPr>
          </w:p>
        </w:tc>
      </w:tr>
      <w:tr w:rsidR="00666695" w14:paraId="1FD2419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E979044" w14:textId="77777777" w:rsidR="00666695" w:rsidRDefault="00666695" w:rsidP="005734E7">
            <w:pPr>
              <w:pStyle w:val="VCAAtabletextnarrow"/>
            </w:pPr>
            <w:r w:rsidRPr="0012513A">
              <w:rPr>
                <w:noProof/>
              </w:rPr>
              <w:t>What tools did the workplace use to collect personal feedback on the food services and menus.</w:t>
            </w:r>
          </w:p>
        </w:tc>
        <w:tc>
          <w:tcPr>
            <w:tcW w:w="6804" w:type="dxa"/>
          </w:tcPr>
          <w:p w14:paraId="17868CBF" w14:textId="77777777" w:rsidR="00666695" w:rsidRDefault="00666695" w:rsidP="005734E7">
            <w:pPr>
              <w:pStyle w:val="VCAAtabletextnarrow"/>
              <w:rPr>
                <w:lang w:val="en-AU"/>
              </w:rPr>
            </w:pPr>
          </w:p>
        </w:tc>
      </w:tr>
    </w:tbl>
    <w:p w14:paraId="602B45A0" w14:textId="77777777" w:rsidR="00666695" w:rsidRDefault="00666695" w:rsidP="00EC38E8">
      <w:pPr>
        <w:rPr>
          <w:rFonts w:ascii="Arial" w:hAnsi="Arial" w:cs="Arial"/>
          <w:color w:val="000000" w:themeColor="text1"/>
          <w:sz w:val="20"/>
        </w:rPr>
      </w:pPr>
      <w:r>
        <w:br w:type="page"/>
      </w:r>
    </w:p>
    <w:p w14:paraId="771AEA0E" w14:textId="77777777" w:rsidR="00666695" w:rsidRPr="00C330EB" w:rsidRDefault="00666695" w:rsidP="00EC38E8">
      <w:pPr>
        <w:pStyle w:val="VCAAHeading3"/>
      </w:pPr>
      <w:r w:rsidRPr="0012513A">
        <w:rPr>
          <w:noProof/>
        </w:rPr>
        <w:lastRenderedPageBreak/>
        <w:t>HLTAID011</w:t>
      </w:r>
      <w:r>
        <w:rPr>
          <w:noProof/>
        </w:rPr>
        <w:t xml:space="preserve"> -</w:t>
      </w:r>
      <w:r w:rsidRPr="00C330EB">
        <w:t xml:space="preserve"> </w:t>
      </w:r>
      <w:r w:rsidRPr="0012513A">
        <w:rPr>
          <w:noProof/>
        </w:rPr>
        <w:t>Provide First Aid</w:t>
      </w:r>
    </w:p>
    <w:p w14:paraId="5E92209B" w14:textId="77777777" w:rsidR="00666695" w:rsidRDefault="00666695" w:rsidP="00EC38E8">
      <w:pPr>
        <w:pStyle w:val="VCAAbody"/>
      </w:pPr>
      <w:r w:rsidRPr="0012513A">
        <w:rPr>
          <w:noProof/>
        </w:rPr>
        <w:t>This unit describes the skills and knowledge required to provide a first aid response to a casualty in line with first aid guidelines determined by the Australian Resuscitation Council (ARC) and other Australian national peak clinical bodies.</w:t>
      </w:r>
    </w:p>
    <w:tbl>
      <w:tblPr>
        <w:tblStyle w:val="VCAAclosedtable"/>
        <w:tblW w:w="9639" w:type="dxa"/>
        <w:tblLayout w:type="fixed"/>
        <w:tblLook w:val="04A0" w:firstRow="1" w:lastRow="0" w:firstColumn="1" w:lastColumn="0" w:noHBand="0" w:noVBand="1"/>
      </w:tblPr>
      <w:tblGrid>
        <w:gridCol w:w="2835"/>
        <w:gridCol w:w="6804"/>
      </w:tblGrid>
      <w:tr w:rsidR="00666695" w14:paraId="110EA63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6F9CE86" w14:textId="77777777" w:rsidR="00666695" w:rsidRDefault="00666695" w:rsidP="005734E7">
            <w:pPr>
              <w:pStyle w:val="VCAAtableheadingnarrow"/>
              <w:rPr>
                <w:lang w:val="en-AU"/>
              </w:rPr>
            </w:pPr>
            <w:r>
              <w:rPr>
                <w:lang w:val="en-AU"/>
              </w:rPr>
              <w:t>Respond to the following</w:t>
            </w:r>
          </w:p>
        </w:tc>
        <w:tc>
          <w:tcPr>
            <w:tcW w:w="6804" w:type="dxa"/>
          </w:tcPr>
          <w:p w14:paraId="5874B9F4" w14:textId="77777777" w:rsidR="00666695" w:rsidRDefault="00666695" w:rsidP="005734E7">
            <w:pPr>
              <w:pStyle w:val="VCAAtableheadingnarrow"/>
              <w:rPr>
                <w:lang w:val="en-AU"/>
              </w:rPr>
            </w:pPr>
            <w:r>
              <w:rPr>
                <w:lang w:val="en-AU"/>
              </w:rPr>
              <w:t>Comments/observations</w:t>
            </w:r>
          </w:p>
        </w:tc>
      </w:tr>
      <w:tr w:rsidR="00666695" w14:paraId="7743A35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0BB7B6" w14:textId="77777777" w:rsidR="00666695" w:rsidRDefault="00666695" w:rsidP="005734E7">
            <w:pPr>
              <w:pStyle w:val="VCAAtabletextnarrow"/>
              <w:rPr>
                <w:lang w:val="en-AU"/>
              </w:rPr>
            </w:pPr>
            <w:r w:rsidRPr="0012513A">
              <w:rPr>
                <w:noProof/>
                <w:lang w:val="en-AU"/>
              </w:rPr>
              <w:t>What information was included in your induction on emergency situations in the workplace?</w:t>
            </w:r>
          </w:p>
        </w:tc>
        <w:tc>
          <w:tcPr>
            <w:tcW w:w="6804" w:type="dxa"/>
          </w:tcPr>
          <w:p w14:paraId="2E93CD9C" w14:textId="77777777" w:rsidR="00666695" w:rsidRDefault="00666695" w:rsidP="005734E7">
            <w:pPr>
              <w:pStyle w:val="VCAAtabletextnarrow"/>
              <w:rPr>
                <w:lang w:val="en-AU"/>
              </w:rPr>
            </w:pPr>
          </w:p>
        </w:tc>
      </w:tr>
      <w:tr w:rsidR="00666695" w14:paraId="5F59292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8DD9631" w14:textId="77777777" w:rsidR="00666695" w:rsidRDefault="00666695" w:rsidP="005734E7">
            <w:pPr>
              <w:pStyle w:val="VCAAtabletextnarrow"/>
            </w:pPr>
            <w:r w:rsidRPr="0012513A">
              <w:rPr>
                <w:noProof/>
              </w:rPr>
              <w:t>What was your role in case of an emergency?</w:t>
            </w:r>
          </w:p>
        </w:tc>
        <w:tc>
          <w:tcPr>
            <w:tcW w:w="6804" w:type="dxa"/>
          </w:tcPr>
          <w:p w14:paraId="67D7DD7E" w14:textId="77777777" w:rsidR="00666695" w:rsidRDefault="00666695" w:rsidP="005734E7">
            <w:pPr>
              <w:pStyle w:val="VCAAtabletextnarrow"/>
              <w:rPr>
                <w:lang w:val="en-AU"/>
              </w:rPr>
            </w:pPr>
          </w:p>
        </w:tc>
      </w:tr>
      <w:tr w:rsidR="00666695" w14:paraId="3164DDB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8D8D98" w14:textId="77777777" w:rsidR="00666695" w:rsidRDefault="00666695" w:rsidP="005734E7">
            <w:pPr>
              <w:pStyle w:val="VCAAtabletextnarrow"/>
            </w:pPr>
            <w:r w:rsidRPr="0012513A">
              <w:rPr>
                <w:noProof/>
              </w:rPr>
              <w:t>Who was the designated First Aid Officer for the workplace and what was the first aid procedure in case of an injury or illness?</w:t>
            </w:r>
          </w:p>
        </w:tc>
        <w:tc>
          <w:tcPr>
            <w:tcW w:w="6804" w:type="dxa"/>
          </w:tcPr>
          <w:p w14:paraId="237DEFCA" w14:textId="77777777" w:rsidR="00666695" w:rsidRDefault="00666695" w:rsidP="005734E7">
            <w:pPr>
              <w:pStyle w:val="VCAAtabletextnarrow"/>
              <w:rPr>
                <w:lang w:val="en-AU"/>
              </w:rPr>
            </w:pPr>
          </w:p>
        </w:tc>
      </w:tr>
    </w:tbl>
    <w:p w14:paraId="0599A9D1" w14:textId="77777777" w:rsidR="00666695" w:rsidRDefault="00666695" w:rsidP="00EC38E8">
      <w:pPr>
        <w:rPr>
          <w:rFonts w:ascii="Arial" w:hAnsi="Arial" w:cs="Arial"/>
          <w:color w:val="000000" w:themeColor="text1"/>
          <w:sz w:val="20"/>
        </w:rPr>
      </w:pPr>
      <w:r>
        <w:br w:type="page"/>
      </w:r>
    </w:p>
    <w:p w14:paraId="73147A95" w14:textId="77777777" w:rsidR="00666695" w:rsidRPr="00C330EB" w:rsidRDefault="00666695" w:rsidP="00EC38E8">
      <w:pPr>
        <w:pStyle w:val="VCAAHeading3"/>
      </w:pPr>
      <w:r w:rsidRPr="0012513A">
        <w:rPr>
          <w:noProof/>
        </w:rPr>
        <w:lastRenderedPageBreak/>
        <w:t>HLTFSE001</w:t>
      </w:r>
      <w:r>
        <w:rPr>
          <w:noProof/>
        </w:rPr>
        <w:t xml:space="preserve"> -</w:t>
      </w:r>
      <w:r w:rsidRPr="00C330EB">
        <w:t xml:space="preserve"> </w:t>
      </w:r>
      <w:r w:rsidRPr="0012513A">
        <w:rPr>
          <w:noProof/>
        </w:rPr>
        <w:t>Follow basic food safety practices</w:t>
      </w:r>
    </w:p>
    <w:p w14:paraId="73AFA727" w14:textId="77777777" w:rsidR="00666695" w:rsidRDefault="00666695" w:rsidP="00EC38E8">
      <w:pPr>
        <w:pStyle w:val="VCAAbody"/>
      </w:pPr>
      <w:r w:rsidRPr="0012513A">
        <w:rPr>
          <w:noProof/>
        </w:rPr>
        <w:t>This unit describes the skills and knowledge required to comply with personal hygiene, maintain food safety, contribute to cleanliness of food handling areas and dispose of food.</w:t>
      </w:r>
    </w:p>
    <w:tbl>
      <w:tblPr>
        <w:tblStyle w:val="VCAAclosedtable"/>
        <w:tblW w:w="9639" w:type="dxa"/>
        <w:tblLayout w:type="fixed"/>
        <w:tblLook w:val="04A0" w:firstRow="1" w:lastRow="0" w:firstColumn="1" w:lastColumn="0" w:noHBand="0" w:noVBand="1"/>
      </w:tblPr>
      <w:tblGrid>
        <w:gridCol w:w="2835"/>
        <w:gridCol w:w="6804"/>
      </w:tblGrid>
      <w:tr w:rsidR="00666695" w14:paraId="6774092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4AC7B47" w14:textId="77777777" w:rsidR="00666695" w:rsidRDefault="00666695" w:rsidP="005734E7">
            <w:pPr>
              <w:pStyle w:val="VCAAtableheadingnarrow"/>
              <w:rPr>
                <w:lang w:val="en-AU"/>
              </w:rPr>
            </w:pPr>
            <w:r>
              <w:rPr>
                <w:lang w:val="en-AU"/>
              </w:rPr>
              <w:t>Respond to the following</w:t>
            </w:r>
          </w:p>
        </w:tc>
        <w:tc>
          <w:tcPr>
            <w:tcW w:w="6804" w:type="dxa"/>
          </w:tcPr>
          <w:p w14:paraId="58023339" w14:textId="77777777" w:rsidR="00666695" w:rsidRDefault="00666695" w:rsidP="005734E7">
            <w:pPr>
              <w:pStyle w:val="VCAAtableheadingnarrow"/>
              <w:rPr>
                <w:lang w:val="en-AU"/>
              </w:rPr>
            </w:pPr>
            <w:r>
              <w:rPr>
                <w:lang w:val="en-AU"/>
              </w:rPr>
              <w:t>Comments/observations</w:t>
            </w:r>
          </w:p>
        </w:tc>
      </w:tr>
      <w:tr w:rsidR="00666695" w14:paraId="3699F56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98F9872" w14:textId="77777777" w:rsidR="00666695" w:rsidRDefault="00666695" w:rsidP="005734E7">
            <w:pPr>
              <w:pStyle w:val="VCAAtabletextnarrow"/>
              <w:rPr>
                <w:lang w:val="en-AU"/>
              </w:rPr>
            </w:pPr>
            <w:r w:rsidRPr="0012513A">
              <w:rPr>
                <w:noProof/>
                <w:lang w:val="en-AU"/>
              </w:rPr>
              <w:t>What PPE was required in the workplace for  maintaining food safety to avoid contamination?</w:t>
            </w:r>
          </w:p>
        </w:tc>
        <w:tc>
          <w:tcPr>
            <w:tcW w:w="6804" w:type="dxa"/>
          </w:tcPr>
          <w:p w14:paraId="44D83C9C" w14:textId="77777777" w:rsidR="00666695" w:rsidRDefault="00666695" w:rsidP="005734E7">
            <w:pPr>
              <w:pStyle w:val="VCAAtabletextnarrow"/>
              <w:rPr>
                <w:lang w:val="en-AU"/>
              </w:rPr>
            </w:pPr>
          </w:p>
        </w:tc>
      </w:tr>
      <w:tr w:rsidR="00666695" w14:paraId="4E4745E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B693EBF" w14:textId="77777777" w:rsidR="00666695" w:rsidRDefault="00666695" w:rsidP="005734E7">
            <w:pPr>
              <w:pStyle w:val="VCAAtabletextnarrow"/>
            </w:pPr>
            <w:r w:rsidRPr="0012513A">
              <w:rPr>
                <w:noProof/>
              </w:rPr>
              <w:t>What  measures were in place that prevented pests entering food premises at the workplace?</w:t>
            </w:r>
          </w:p>
        </w:tc>
        <w:tc>
          <w:tcPr>
            <w:tcW w:w="6804" w:type="dxa"/>
          </w:tcPr>
          <w:p w14:paraId="1F9911A9" w14:textId="77777777" w:rsidR="00666695" w:rsidRDefault="00666695" w:rsidP="005734E7">
            <w:pPr>
              <w:pStyle w:val="VCAAtabletextnarrow"/>
              <w:rPr>
                <w:lang w:val="en-AU"/>
              </w:rPr>
            </w:pPr>
          </w:p>
        </w:tc>
      </w:tr>
      <w:tr w:rsidR="00666695" w14:paraId="4DBBF7D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F528485" w14:textId="77777777" w:rsidR="00666695" w:rsidRDefault="00666695" w:rsidP="005734E7">
            <w:pPr>
              <w:pStyle w:val="VCAAtabletextnarrow"/>
            </w:pPr>
            <w:r w:rsidRPr="0012513A">
              <w:rPr>
                <w:noProof/>
              </w:rPr>
              <w:t>Name two procedures in place for food disposal at the workplace?</w:t>
            </w:r>
          </w:p>
        </w:tc>
        <w:tc>
          <w:tcPr>
            <w:tcW w:w="6804" w:type="dxa"/>
          </w:tcPr>
          <w:p w14:paraId="3BB2999D" w14:textId="77777777" w:rsidR="00666695" w:rsidRDefault="00666695" w:rsidP="005734E7">
            <w:pPr>
              <w:pStyle w:val="VCAAtabletextnarrow"/>
              <w:rPr>
                <w:lang w:val="en-AU"/>
              </w:rPr>
            </w:pPr>
          </w:p>
        </w:tc>
      </w:tr>
    </w:tbl>
    <w:p w14:paraId="3F1F20AF" w14:textId="77777777" w:rsidR="00666695" w:rsidRDefault="00666695" w:rsidP="00EC38E8">
      <w:pPr>
        <w:rPr>
          <w:rFonts w:ascii="Arial" w:hAnsi="Arial" w:cs="Arial"/>
          <w:color w:val="000000" w:themeColor="text1"/>
          <w:sz w:val="20"/>
        </w:rPr>
      </w:pPr>
      <w:r>
        <w:br w:type="page"/>
      </w:r>
    </w:p>
    <w:p w14:paraId="2835BAE8" w14:textId="77777777" w:rsidR="00666695" w:rsidRPr="00C330EB" w:rsidRDefault="00666695" w:rsidP="00EC38E8">
      <w:pPr>
        <w:pStyle w:val="VCAAHeading3"/>
      </w:pPr>
      <w:r w:rsidRPr="0012513A">
        <w:rPr>
          <w:noProof/>
        </w:rPr>
        <w:lastRenderedPageBreak/>
        <w:t>HLTINF002</w:t>
      </w:r>
      <w:r>
        <w:rPr>
          <w:noProof/>
        </w:rPr>
        <w:t xml:space="preserve"> -</w:t>
      </w:r>
      <w:r w:rsidRPr="00C330EB">
        <w:t xml:space="preserve"> </w:t>
      </w:r>
      <w:r w:rsidRPr="0012513A">
        <w:rPr>
          <w:noProof/>
        </w:rPr>
        <w:t>Process reusable medical devices and equipment</w:t>
      </w:r>
    </w:p>
    <w:p w14:paraId="30502E40" w14:textId="77777777" w:rsidR="00666695" w:rsidRDefault="00666695" w:rsidP="00EC38E8">
      <w:pPr>
        <w:pStyle w:val="VCAAbody"/>
      </w:pPr>
      <w:r w:rsidRPr="0012513A">
        <w:rPr>
          <w:noProof/>
        </w:rPr>
        <w:t>This unit describes the skills and knowledge required to clean, sterilise and package reusable medical devices and equipment.</w:t>
      </w:r>
    </w:p>
    <w:tbl>
      <w:tblPr>
        <w:tblStyle w:val="VCAAclosedtable"/>
        <w:tblW w:w="9639" w:type="dxa"/>
        <w:tblLayout w:type="fixed"/>
        <w:tblLook w:val="04A0" w:firstRow="1" w:lastRow="0" w:firstColumn="1" w:lastColumn="0" w:noHBand="0" w:noVBand="1"/>
      </w:tblPr>
      <w:tblGrid>
        <w:gridCol w:w="2835"/>
        <w:gridCol w:w="6804"/>
      </w:tblGrid>
      <w:tr w:rsidR="00666695" w14:paraId="386F8F2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F0B0A2C" w14:textId="77777777" w:rsidR="00666695" w:rsidRDefault="00666695" w:rsidP="005734E7">
            <w:pPr>
              <w:pStyle w:val="VCAAtableheadingnarrow"/>
              <w:rPr>
                <w:lang w:val="en-AU"/>
              </w:rPr>
            </w:pPr>
            <w:r>
              <w:rPr>
                <w:lang w:val="en-AU"/>
              </w:rPr>
              <w:t>Respond to the following</w:t>
            </w:r>
          </w:p>
        </w:tc>
        <w:tc>
          <w:tcPr>
            <w:tcW w:w="6804" w:type="dxa"/>
          </w:tcPr>
          <w:p w14:paraId="3591E0F3" w14:textId="77777777" w:rsidR="00666695" w:rsidRDefault="00666695" w:rsidP="005734E7">
            <w:pPr>
              <w:pStyle w:val="VCAAtableheadingnarrow"/>
              <w:rPr>
                <w:lang w:val="en-AU"/>
              </w:rPr>
            </w:pPr>
            <w:r>
              <w:rPr>
                <w:lang w:val="en-AU"/>
              </w:rPr>
              <w:t>Comments/observations</w:t>
            </w:r>
          </w:p>
        </w:tc>
      </w:tr>
      <w:tr w:rsidR="00666695" w14:paraId="39D5276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AD308C8" w14:textId="77777777" w:rsidR="00666695" w:rsidRDefault="00666695" w:rsidP="005734E7">
            <w:pPr>
              <w:pStyle w:val="VCAAtabletextnarrow"/>
              <w:rPr>
                <w:lang w:val="en-AU"/>
              </w:rPr>
            </w:pPr>
            <w:r w:rsidRPr="0012513A">
              <w:rPr>
                <w:noProof/>
                <w:lang w:val="en-AU"/>
              </w:rPr>
              <w:t>What are three risk factors associated with handling and disposing of sharps?</w:t>
            </w:r>
          </w:p>
        </w:tc>
        <w:tc>
          <w:tcPr>
            <w:tcW w:w="6804" w:type="dxa"/>
          </w:tcPr>
          <w:p w14:paraId="7D04BD0A" w14:textId="77777777" w:rsidR="00666695" w:rsidRDefault="00666695" w:rsidP="005734E7">
            <w:pPr>
              <w:pStyle w:val="VCAAtabletextnarrow"/>
              <w:rPr>
                <w:lang w:val="en-AU"/>
              </w:rPr>
            </w:pPr>
          </w:p>
        </w:tc>
      </w:tr>
      <w:tr w:rsidR="00666695" w14:paraId="70F643E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155CDDF" w14:textId="77777777" w:rsidR="00666695" w:rsidRDefault="00666695" w:rsidP="005734E7">
            <w:pPr>
              <w:pStyle w:val="VCAAtabletextnarrow"/>
            </w:pPr>
            <w:r w:rsidRPr="0012513A">
              <w:rPr>
                <w:noProof/>
              </w:rPr>
              <w:t>What are safety data sheets? Which safety data sheets did you use in the workplace.</w:t>
            </w:r>
          </w:p>
        </w:tc>
        <w:tc>
          <w:tcPr>
            <w:tcW w:w="6804" w:type="dxa"/>
          </w:tcPr>
          <w:p w14:paraId="13C7BEFA" w14:textId="77777777" w:rsidR="00666695" w:rsidRDefault="00666695" w:rsidP="005734E7">
            <w:pPr>
              <w:pStyle w:val="VCAAtabletextnarrow"/>
              <w:rPr>
                <w:lang w:val="en-AU"/>
              </w:rPr>
            </w:pPr>
          </w:p>
        </w:tc>
      </w:tr>
      <w:tr w:rsidR="00666695" w14:paraId="1F75A23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298C366" w14:textId="77777777" w:rsidR="00666695" w:rsidRDefault="00666695" w:rsidP="005734E7">
            <w:pPr>
              <w:pStyle w:val="VCAAtabletextnarrow"/>
            </w:pPr>
            <w:r w:rsidRPr="0012513A">
              <w:rPr>
                <w:noProof/>
              </w:rPr>
              <w:t>What were the steps for processing resusable medical devices in the workplace?</w:t>
            </w:r>
          </w:p>
        </w:tc>
        <w:tc>
          <w:tcPr>
            <w:tcW w:w="6804" w:type="dxa"/>
          </w:tcPr>
          <w:p w14:paraId="298CF3E7" w14:textId="77777777" w:rsidR="00666695" w:rsidRDefault="00666695" w:rsidP="005734E7">
            <w:pPr>
              <w:pStyle w:val="VCAAtabletextnarrow"/>
              <w:rPr>
                <w:lang w:val="en-AU"/>
              </w:rPr>
            </w:pPr>
          </w:p>
        </w:tc>
      </w:tr>
    </w:tbl>
    <w:p w14:paraId="7EDCBB6B" w14:textId="77777777" w:rsidR="00666695" w:rsidRDefault="00666695" w:rsidP="00EC38E8">
      <w:pPr>
        <w:rPr>
          <w:rFonts w:ascii="Arial" w:hAnsi="Arial" w:cs="Arial"/>
          <w:color w:val="000000" w:themeColor="text1"/>
          <w:sz w:val="20"/>
        </w:rPr>
      </w:pPr>
      <w:r>
        <w:br w:type="page"/>
      </w:r>
    </w:p>
    <w:p w14:paraId="750EF4D9" w14:textId="77777777" w:rsidR="00666695" w:rsidRPr="00C330EB" w:rsidRDefault="00666695" w:rsidP="00EC38E8">
      <w:pPr>
        <w:pStyle w:val="VCAAHeading3"/>
      </w:pPr>
      <w:r w:rsidRPr="0012513A">
        <w:rPr>
          <w:noProof/>
        </w:rPr>
        <w:lastRenderedPageBreak/>
        <w:t>HLTWHS005</w:t>
      </w:r>
      <w:r>
        <w:rPr>
          <w:noProof/>
        </w:rPr>
        <w:t xml:space="preserve"> -</w:t>
      </w:r>
      <w:r w:rsidRPr="00C330EB">
        <w:t xml:space="preserve"> </w:t>
      </w:r>
      <w:r w:rsidRPr="0012513A">
        <w:rPr>
          <w:noProof/>
        </w:rPr>
        <w:t>Conduct manual tasks safely</w:t>
      </w:r>
    </w:p>
    <w:p w14:paraId="59D42822" w14:textId="77777777" w:rsidR="00666695" w:rsidRDefault="00666695" w:rsidP="00EC38E8">
      <w:pPr>
        <w:pStyle w:val="VCAAbody"/>
      </w:pPr>
      <w:r w:rsidRPr="0012513A">
        <w:rPr>
          <w:noProof/>
        </w:rPr>
        <w:t>This unit describes the skills and knowledge required to recognise potentially hazardous manual tasks, and then to prepare for and complete those tasks in a safe manner.</w:t>
      </w:r>
    </w:p>
    <w:tbl>
      <w:tblPr>
        <w:tblStyle w:val="VCAAclosedtable"/>
        <w:tblW w:w="9639" w:type="dxa"/>
        <w:tblLayout w:type="fixed"/>
        <w:tblLook w:val="04A0" w:firstRow="1" w:lastRow="0" w:firstColumn="1" w:lastColumn="0" w:noHBand="0" w:noVBand="1"/>
      </w:tblPr>
      <w:tblGrid>
        <w:gridCol w:w="2835"/>
        <w:gridCol w:w="6804"/>
      </w:tblGrid>
      <w:tr w:rsidR="00666695" w14:paraId="5C7EB83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B149192" w14:textId="77777777" w:rsidR="00666695" w:rsidRDefault="00666695" w:rsidP="005734E7">
            <w:pPr>
              <w:pStyle w:val="VCAAtableheadingnarrow"/>
              <w:rPr>
                <w:lang w:val="en-AU"/>
              </w:rPr>
            </w:pPr>
            <w:r>
              <w:rPr>
                <w:lang w:val="en-AU"/>
              </w:rPr>
              <w:t>Respond to the following</w:t>
            </w:r>
          </w:p>
        </w:tc>
        <w:tc>
          <w:tcPr>
            <w:tcW w:w="6804" w:type="dxa"/>
          </w:tcPr>
          <w:p w14:paraId="1F215320" w14:textId="77777777" w:rsidR="00666695" w:rsidRDefault="00666695" w:rsidP="005734E7">
            <w:pPr>
              <w:pStyle w:val="VCAAtableheadingnarrow"/>
              <w:rPr>
                <w:lang w:val="en-AU"/>
              </w:rPr>
            </w:pPr>
            <w:r>
              <w:rPr>
                <w:lang w:val="en-AU"/>
              </w:rPr>
              <w:t>Comments/observations</w:t>
            </w:r>
          </w:p>
        </w:tc>
      </w:tr>
      <w:tr w:rsidR="00666695" w14:paraId="1CD9F73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46EA5D3" w14:textId="77777777" w:rsidR="00666695" w:rsidRPr="0012513A" w:rsidRDefault="00666695" w:rsidP="00B11285">
            <w:pPr>
              <w:pStyle w:val="VCAAtabletextnarrow"/>
              <w:rPr>
                <w:noProof/>
                <w:lang w:val="en-AU"/>
              </w:rPr>
            </w:pPr>
            <w:r w:rsidRPr="0012513A">
              <w:rPr>
                <w:noProof/>
                <w:lang w:val="en-AU"/>
              </w:rPr>
              <w:t>Describe the safe work practices that you had to follow at the workplace.</w:t>
            </w:r>
          </w:p>
          <w:p w14:paraId="23DC42D5" w14:textId="77777777" w:rsidR="00666695" w:rsidRDefault="00666695" w:rsidP="005734E7">
            <w:pPr>
              <w:pStyle w:val="VCAAtabletextnarrow"/>
              <w:rPr>
                <w:lang w:val="en-AU"/>
              </w:rPr>
            </w:pPr>
            <w:r w:rsidRPr="0012513A">
              <w:rPr>
                <w:noProof/>
                <w:lang w:val="en-AU"/>
              </w:rPr>
              <w:t>How were you informed about these?</w:t>
            </w:r>
          </w:p>
        </w:tc>
        <w:tc>
          <w:tcPr>
            <w:tcW w:w="6804" w:type="dxa"/>
          </w:tcPr>
          <w:p w14:paraId="53FC9B2D" w14:textId="77777777" w:rsidR="00666695" w:rsidRDefault="00666695" w:rsidP="005734E7">
            <w:pPr>
              <w:pStyle w:val="VCAAtabletextnarrow"/>
              <w:rPr>
                <w:lang w:val="en-AU"/>
              </w:rPr>
            </w:pPr>
          </w:p>
        </w:tc>
      </w:tr>
      <w:tr w:rsidR="00666695" w14:paraId="31674B0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0EE126E" w14:textId="77777777" w:rsidR="00666695" w:rsidRDefault="00666695" w:rsidP="005734E7">
            <w:pPr>
              <w:pStyle w:val="VCAAtabletextnarrow"/>
            </w:pPr>
            <w:r w:rsidRPr="0012513A">
              <w:rPr>
                <w:noProof/>
              </w:rPr>
              <w:t>Provide at least three examples of how you were informed about the safe work practices that you had to follow to ensure your personal WHS.</w:t>
            </w:r>
          </w:p>
        </w:tc>
        <w:tc>
          <w:tcPr>
            <w:tcW w:w="6804" w:type="dxa"/>
          </w:tcPr>
          <w:p w14:paraId="78460629" w14:textId="77777777" w:rsidR="00666695" w:rsidRDefault="00666695" w:rsidP="005734E7">
            <w:pPr>
              <w:pStyle w:val="VCAAtabletextnarrow"/>
              <w:rPr>
                <w:lang w:val="en-AU"/>
              </w:rPr>
            </w:pPr>
          </w:p>
        </w:tc>
      </w:tr>
      <w:tr w:rsidR="00666695" w14:paraId="39CCF71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2B545CB" w14:textId="77777777" w:rsidR="00666695" w:rsidRDefault="00666695" w:rsidP="005734E7">
            <w:pPr>
              <w:pStyle w:val="VCAAtabletextnarrow"/>
            </w:pPr>
            <w:r w:rsidRPr="0012513A">
              <w:rPr>
                <w:noProof/>
              </w:rPr>
              <w:t>What are the potential risks at the workplace in regards to manual tasks?</w:t>
            </w:r>
          </w:p>
        </w:tc>
        <w:tc>
          <w:tcPr>
            <w:tcW w:w="6804" w:type="dxa"/>
          </w:tcPr>
          <w:p w14:paraId="5F43742E" w14:textId="77777777" w:rsidR="00666695" w:rsidRDefault="00666695" w:rsidP="005734E7">
            <w:pPr>
              <w:pStyle w:val="VCAAtabletextnarrow"/>
              <w:rPr>
                <w:lang w:val="en-AU"/>
              </w:rPr>
            </w:pPr>
          </w:p>
        </w:tc>
      </w:tr>
    </w:tbl>
    <w:p w14:paraId="66E82AF1" w14:textId="687011A4" w:rsidR="00666695" w:rsidRDefault="00666695" w:rsidP="00666695">
      <w:pPr>
        <w:rPr>
          <w:rFonts w:ascii="Arial" w:hAnsi="Arial" w:cs="Arial"/>
          <w:color w:val="000000" w:themeColor="text1"/>
          <w:sz w:val="20"/>
        </w:rPr>
      </w:pPr>
      <w:r>
        <w:br w:type="page"/>
      </w:r>
    </w:p>
    <w:p w14:paraId="73C44AC5" w14:textId="77777777" w:rsidR="00666695" w:rsidRDefault="00666695"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666695" w14:paraId="6072E956"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4C7564FF" w14:textId="77777777" w:rsidR="00666695" w:rsidRDefault="00666695" w:rsidP="001F42B9">
            <w:pPr>
              <w:pStyle w:val="VCAAtableheadingnarrow"/>
              <w:rPr>
                <w:lang w:val="en-AU"/>
              </w:rPr>
            </w:pPr>
            <w:r>
              <w:rPr>
                <w:lang w:val="en-AU"/>
              </w:rPr>
              <w:t>UoCs</w:t>
            </w:r>
          </w:p>
        </w:tc>
        <w:tc>
          <w:tcPr>
            <w:tcW w:w="6804" w:type="dxa"/>
          </w:tcPr>
          <w:p w14:paraId="4EB0672C" w14:textId="77777777" w:rsidR="00666695" w:rsidRDefault="00666695" w:rsidP="001F42B9">
            <w:pPr>
              <w:pStyle w:val="VCAAtableheadingnarrow"/>
              <w:rPr>
                <w:lang w:val="en-AU"/>
              </w:rPr>
            </w:pPr>
            <w:r>
              <w:rPr>
                <w:lang w:val="en-AU"/>
              </w:rPr>
              <w:t>Comments/observations</w:t>
            </w:r>
          </w:p>
        </w:tc>
      </w:tr>
      <w:tr w:rsidR="00666695" w14:paraId="3CBF4ABB"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336E66BA" w14:textId="77777777" w:rsidR="00666695" w:rsidRDefault="00666695" w:rsidP="001F42B9">
            <w:pPr>
              <w:pStyle w:val="VCAAtabletextnarrow"/>
              <w:rPr>
                <w:lang w:val="en-AU"/>
              </w:rPr>
            </w:pPr>
          </w:p>
          <w:p w14:paraId="2D67C949" w14:textId="77777777" w:rsidR="00666695" w:rsidRDefault="00666695" w:rsidP="001F42B9">
            <w:pPr>
              <w:pStyle w:val="VCAAtabletextnarrow"/>
              <w:rPr>
                <w:lang w:val="en-AU"/>
              </w:rPr>
            </w:pPr>
          </w:p>
          <w:p w14:paraId="01A1B596" w14:textId="77777777" w:rsidR="00666695" w:rsidRDefault="00666695" w:rsidP="001F42B9">
            <w:pPr>
              <w:pStyle w:val="VCAAtabletextnarrow"/>
              <w:rPr>
                <w:lang w:val="en-AU"/>
              </w:rPr>
            </w:pPr>
          </w:p>
          <w:p w14:paraId="33BFFA95" w14:textId="77777777" w:rsidR="00666695" w:rsidRDefault="00666695" w:rsidP="001F42B9">
            <w:pPr>
              <w:pStyle w:val="VCAAtabletextnarrow"/>
              <w:rPr>
                <w:lang w:val="en-AU"/>
              </w:rPr>
            </w:pPr>
          </w:p>
          <w:p w14:paraId="66FCFDB8" w14:textId="77777777" w:rsidR="00666695" w:rsidRDefault="00666695" w:rsidP="001F42B9">
            <w:pPr>
              <w:pStyle w:val="VCAAtabletextnarrow"/>
              <w:rPr>
                <w:lang w:val="en-AU"/>
              </w:rPr>
            </w:pPr>
          </w:p>
          <w:p w14:paraId="129E6E26" w14:textId="77777777" w:rsidR="00666695" w:rsidRDefault="00666695" w:rsidP="001F42B9">
            <w:pPr>
              <w:pStyle w:val="VCAAtabletextnarrow"/>
              <w:rPr>
                <w:lang w:val="en-AU"/>
              </w:rPr>
            </w:pPr>
          </w:p>
          <w:p w14:paraId="62F471FB" w14:textId="77777777" w:rsidR="00666695" w:rsidRDefault="00666695" w:rsidP="001F42B9">
            <w:pPr>
              <w:pStyle w:val="VCAAtabletextnarrow"/>
              <w:rPr>
                <w:lang w:val="en-AU"/>
              </w:rPr>
            </w:pPr>
          </w:p>
          <w:p w14:paraId="56C5A3A4" w14:textId="77777777" w:rsidR="00666695" w:rsidRDefault="00666695" w:rsidP="001F42B9">
            <w:pPr>
              <w:pStyle w:val="VCAAtabletextnarrow"/>
            </w:pPr>
          </w:p>
          <w:p w14:paraId="7723B546" w14:textId="77777777" w:rsidR="00666695" w:rsidRDefault="00666695" w:rsidP="001F42B9">
            <w:pPr>
              <w:pStyle w:val="VCAAtabletextnarrow"/>
            </w:pPr>
          </w:p>
          <w:p w14:paraId="2FEE3172" w14:textId="77777777" w:rsidR="00666695" w:rsidRDefault="00666695" w:rsidP="001F42B9">
            <w:pPr>
              <w:pStyle w:val="VCAAtabletextnarrow"/>
            </w:pPr>
          </w:p>
          <w:p w14:paraId="5FEBB55C" w14:textId="77777777" w:rsidR="00666695" w:rsidRDefault="00666695" w:rsidP="001F42B9">
            <w:pPr>
              <w:pStyle w:val="VCAAtabletextnarrow"/>
            </w:pPr>
          </w:p>
          <w:p w14:paraId="7099672E" w14:textId="77777777" w:rsidR="00666695" w:rsidRDefault="00666695" w:rsidP="001F42B9">
            <w:pPr>
              <w:pStyle w:val="VCAAtabletextnarrow"/>
            </w:pPr>
          </w:p>
          <w:p w14:paraId="48184AF8" w14:textId="77777777" w:rsidR="00666695" w:rsidRDefault="00666695" w:rsidP="001F42B9">
            <w:pPr>
              <w:pStyle w:val="VCAAtabletextnarrow"/>
            </w:pPr>
          </w:p>
          <w:p w14:paraId="6700DE4A" w14:textId="77777777" w:rsidR="00666695" w:rsidRDefault="00666695" w:rsidP="001F42B9">
            <w:pPr>
              <w:pStyle w:val="VCAAtabletextnarrow"/>
            </w:pPr>
          </w:p>
          <w:p w14:paraId="275CA0B0" w14:textId="77777777" w:rsidR="00666695" w:rsidRDefault="00666695" w:rsidP="001F42B9">
            <w:pPr>
              <w:pStyle w:val="VCAAtabletextnarrow"/>
            </w:pPr>
          </w:p>
          <w:p w14:paraId="278D57AE" w14:textId="77777777" w:rsidR="00666695" w:rsidRDefault="00666695" w:rsidP="001F42B9">
            <w:pPr>
              <w:pStyle w:val="VCAAtabletextnarrow"/>
            </w:pPr>
          </w:p>
          <w:p w14:paraId="74697C95" w14:textId="77777777" w:rsidR="00666695" w:rsidRDefault="00666695" w:rsidP="001F42B9">
            <w:pPr>
              <w:pStyle w:val="VCAAtabletextnarrow"/>
            </w:pPr>
          </w:p>
          <w:p w14:paraId="0DDD602F" w14:textId="77777777" w:rsidR="00666695" w:rsidRDefault="00666695" w:rsidP="001F42B9">
            <w:pPr>
              <w:pStyle w:val="VCAAtabletextnarrow"/>
            </w:pPr>
          </w:p>
          <w:p w14:paraId="00BFAEE3" w14:textId="77777777" w:rsidR="00666695" w:rsidRDefault="00666695" w:rsidP="001F42B9">
            <w:pPr>
              <w:pStyle w:val="VCAAtabletextnarrow"/>
            </w:pPr>
          </w:p>
          <w:p w14:paraId="54A4FCB3" w14:textId="77777777" w:rsidR="00666695" w:rsidRDefault="00666695" w:rsidP="001F42B9">
            <w:pPr>
              <w:pStyle w:val="VCAAtabletextnarrow"/>
            </w:pPr>
          </w:p>
          <w:p w14:paraId="587F4EBF" w14:textId="77777777" w:rsidR="00666695" w:rsidRDefault="00666695" w:rsidP="001F42B9">
            <w:pPr>
              <w:pStyle w:val="VCAAtabletextnarrow"/>
            </w:pPr>
          </w:p>
          <w:p w14:paraId="26FCD406" w14:textId="77777777" w:rsidR="00666695" w:rsidRDefault="00666695" w:rsidP="001F42B9">
            <w:pPr>
              <w:pStyle w:val="VCAAtabletextnarrow"/>
            </w:pPr>
          </w:p>
          <w:p w14:paraId="4C5EAD77" w14:textId="77777777" w:rsidR="00666695" w:rsidRDefault="00666695" w:rsidP="001F42B9">
            <w:pPr>
              <w:pStyle w:val="VCAAtabletextnarrow"/>
              <w:rPr>
                <w:lang w:val="en-AU"/>
              </w:rPr>
            </w:pPr>
          </w:p>
          <w:p w14:paraId="67318C6A" w14:textId="77777777" w:rsidR="00666695" w:rsidRDefault="00666695" w:rsidP="001F42B9">
            <w:pPr>
              <w:pStyle w:val="VCAAtabletextnarrow"/>
              <w:rPr>
                <w:lang w:val="en-AU"/>
              </w:rPr>
            </w:pPr>
          </w:p>
          <w:p w14:paraId="72E4A4B5" w14:textId="77777777" w:rsidR="00666695" w:rsidRDefault="00666695" w:rsidP="001F42B9">
            <w:pPr>
              <w:pStyle w:val="VCAAtabletextnarrow"/>
              <w:rPr>
                <w:lang w:val="en-AU"/>
              </w:rPr>
            </w:pPr>
          </w:p>
          <w:p w14:paraId="488FAAAA" w14:textId="77777777" w:rsidR="00666695" w:rsidRDefault="00666695" w:rsidP="001F42B9">
            <w:pPr>
              <w:pStyle w:val="VCAAtabletextnarrow"/>
              <w:rPr>
                <w:lang w:val="en-AU"/>
              </w:rPr>
            </w:pPr>
          </w:p>
          <w:p w14:paraId="4A931FC9" w14:textId="77777777" w:rsidR="00666695" w:rsidRDefault="00666695" w:rsidP="001F42B9">
            <w:pPr>
              <w:pStyle w:val="VCAAtabletextnarrow"/>
              <w:rPr>
                <w:lang w:val="en-AU"/>
              </w:rPr>
            </w:pPr>
          </w:p>
          <w:p w14:paraId="09374EAB" w14:textId="77777777" w:rsidR="00666695" w:rsidRDefault="00666695" w:rsidP="001F42B9">
            <w:pPr>
              <w:pStyle w:val="VCAAtabletextnarrow"/>
              <w:rPr>
                <w:lang w:val="en-AU"/>
              </w:rPr>
            </w:pPr>
          </w:p>
          <w:p w14:paraId="29D1B822" w14:textId="77777777" w:rsidR="00666695" w:rsidRDefault="00666695" w:rsidP="001F42B9">
            <w:pPr>
              <w:pStyle w:val="VCAAtabletextnarrow"/>
              <w:rPr>
                <w:lang w:val="en-AU"/>
              </w:rPr>
            </w:pPr>
          </w:p>
          <w:p w14:paraId="6D91CB2A" w14:textId="77777777" w:rsidR="00666695" w:rsidRDefault="00666695" w:rsidP="001F42B9">
            <w:pPr>
              <w:pStyle w:val="VCAAtabletextnarrow"/>
              <w:rPr>
                <w:lang w:val="en-AU"/>
              </w:rPr>
            </w:pPr>
          </w:p>
          <w:p w14:paraId="0D2BE9CB" w14:textId="77777777" w:rsidR="00666695" w:rsidRDefault="00666695" w:rsidP="001F42B9">
            <w:pPr>
              <w:pStyle w:val="VCAAtabletextnarrow"/>
              <w:rPr>
                <w:lang w:val="en-AU"/>
              </w:rPr>
            </w:pPr>
          </w:p>
          <w:p w14:paraId="68B4DAFF" w14:textId="77777777" w:rsidR="00666695" w:rsidRDefault="00666695" w:rsidP="001F42B9">
            <w:pPr>
              <w:pStyle w:val="VCAAtabletextnarrow"/>
              <w:rPr>
                <w:lang w:val="en-AU"/>
              </w:rPr>
            </w:pPr>
          </w:p>
          <w:p w14:paraId="7D42690F" w14:textId="77777777" w:rsidR="00666695" w:rsidRDefault="00666695" w:rsidP="001F42B9">
            <w:pPr>
              <w:pStyle w:val="VCAAtabletextnarrow"/>
              <w:rPr>
                <w:lang w:val="en-AU"/>
              </w:rPr>
            </w:pPr>
          </w:p>
          <w:p w14:paraId="77C57163" w14:textId="77777777" w:rsidR="00666695" w:rsidRDefault="00666695" w:rsidP="001F42B9">
            <w:pPr>
              <w:pStyle w:val="VCAAtabletextnarrow"/>
              <w:rPr>
                <w:lang w:val="en-AU"/>
              </w:rPr>
            </w:pPr>
          </w:p>
          <w:p w14:paraId="6C9BD66D" w14:textId="77777777" w:rsidR="00666695" w:rsidRDefault="00666695" w:rsidP="001F42B9">
            <w:pPr>
              <w:pStyle w:val="VCAAtabletextnarrow"/>
              <w:rPr>
                <w:lang w:val="en-AU"/>
              </w:rPr>
            </w:pPr>
          </w:p>
          <w:p w14:paraId="317E105B" w14:textId="77777777" w:rsidR="00666695" w:rsidRDefault="00666695" w:rsidP="001F42B9">
            <w:pPr>
              <w:pStyle w:val="VCAAtabletextnarrow"/>
              <w:rPr>
                <w:lang w:val="en-AU"/>
              </w:rPr>
            </w:pPr>
          </w:p>
        </w:tc>
        <w:tc>
          <w:tcPr>
            <w:tcW w:w="6804" w:type="dxa"/>
          </w:tcPr>
          <w:p w14:paraId="4C46372B" w14:textId="77777777" w:rsidR="00666695" w:rsidRDefault="00666695" w:rsidP="001F42B9">
            <w:pPr>
              <w:pStyle w:val="VCAAtabletextnarrow"/>
              <w:rPr>
                <w:lang w:val="en-AU"/>
              </w:rPr>
            </w:pPr>
          </w:p>
        </w:tc>
      </w:tr>
    </w:tbl>
    <w:p w14:paraId="11A2C72C" w14:textId="77777777" w:rsidR="00666695" w:rsidRPr="00CB477C" w:rsidRDefault="00666695" w:rsidP="00CB477C">
      <w:pPr>
        <w:pStyle w:val="VCAAbody"/>
      </w:pPr>
      <w:r w:rsidRPr="00CB477C">
        <w:br w:type="page"/>
      </w:r>
    </w:p>
    <w:p w14:paraId="2CBF914B" w14:textId="77777777" w:rsidR="00666695" w:rsidRPr="00AA6921" w:rsidRDefault="00666695" w:rsidP="00B35DD8">
      <w:pPr>
        <w:pStyle w:val="VCAAHeading1"/>
        <w:rPr>
          <w:lang w:val="en-AU"/>
        </w:rPr>
      </w:pPr>
      <w:r w:rsidRPr="00AA6921">
        <w:rPr>
          <w:lang w:val="en-AU"/>
        </w:rPr>
        <w:lastRenderedPageBreak/>
        <w:t>Section 3: Student post-placement reflection</w:t>
      </w:r>
    </w:p>
    <w:p w14:paraId="4C35A776" w14:textId="77777777" w:rsidR="00666695" w:rsidRPr="00AA6921" w:rsidRDefault="00666695" w:rsidP="00B35DD8">
      <w:pPr>
        <w:pStyle w:val="VCAAbody"/>
        <w:rPr>
          <w:lang w:val="en-AU"/>
        </w:rPr>
      </w:pPr>
      <w:r w:rsidRPr="00AA6921">
        <w:rPr>
          <w:lang w:val="en-AU"/>
        </w:rPr>
        <w:t>Employability skills are a set of eight skills we use every day in the workplace.</w:t>
      </w:r>
    </w:p>
    <w:p w14:paraId="41664311" w14:textId="77777777" w:rsidR="00666695" w:rsidRPr="00AA6921" w:rsidRDefault="00666695" w:rsidP="00E32EB7">
      <w:pPr>
        <w:pStyle w:val="VCAAnumbers"/>
        <w:rPr>
          <w:lang w:val="en-AU"/>
        </w:rPr>
      </w:pPr>
      <w:r w:rsidRPr="00AA6921">
        <w:rPr>
          <w:lang w:val="en-AU"/>
        </w:rPr>
        <w:t>Communication</w:t>
      </w:r>
    </w:p>
    <w:p w14:paraId="0B27BDEB" w14:textId="77777777" w:rsidR="00666695" w:rsidRPr="00AA6921" w:rsidRDefault="00666695" w:rsidP="00E32EB7">
      <w:pPr>
        <w:pStyle w:val="VCAAnumbers"/>
        <w:rPr>
          <w:lang w:val="en-AU"/>
        </w:rPr>
      </w:pPr>
      <w:r w:rsidRPr="00AA6921">
        <w:rPr>
          <w:lang w:val="en-AU"/>
        </w:rPr>
        <w:t>Teamwork</w:t>
      </w:r>
    </w:p>
    <w:p w14:paraId="0EAD9294" w14:textId="77777777" w:rsidR="00666695" w:rsidRPr="00AA6921" w:rsidRDefault="00666695" w:rsidP="00E32EB7">
      <w:pPr>
        <w:pStyle w:val="VCAAnumbers"/>
        <w:rPr>
          <w:lang w:val="en-AU"/>
        </w:rPr>
      </w:pPr>
      <w:r w:rsidRPr="00AA6921">
        <w:rPr>
          <w:lang w:val="en-AU"/>
        </w:rPr>
        <w:t>Problem solving</w:t>
      </w:r>
    </w:p>
    <w:p w14:paraId="33DCDFB4" w14:textId="77777777" w:rsidR="00666695" w:rsidRPr="00AA6921" w:rsidRDefault="00666695" w:rsidP="00E32EB7">
      <w:pPr>
        <w:pStyle w:val="VCAAnumbers"/>
        <w:rPr>
          <w:lang w:val="en-AU"/>
        </w:rPr>
      </w:pPr>
      <w:r w:rsidRPr="00AA6921">
        <w:rPr>
          <w:lang w:val="en-AU"/>
        </w:rPr>
        <w:t>Self-management</w:t>
      </w:r>
    </w:p>
    <w:p w14:paraId="3B7ECF1D" w14:textId="77777777" w:rsidR="00666695" w:rsidRPr="00AA6921" w:rsidRDefault="00666695" w:rsidP="00E32EB7">
      <w:pPr>
        <w:pStyle w:val="VCAAnumbers"/>
        <w:rPr>
          <w:lang w:val="en-AU"/>
        </w:rPr>
      </w:pPr>
      <w:r w:rsidRPr="00AA6921">
        <w:rPr>
          <w:lang w:val="en-AU"/>
        </w:rPr>
        <w:t>Planning and organising</w:t>
      </w:r>
    </w:p>
    <w:p w14:paraId="0ADC5365" w14:textId="77777777" w:rsidR="00666695" w:rsidRPr="00AA6921" w:rsidRDefault="00666695" w:rsidP="00E32EB7">
      <w:pPr>
        <w:pStyle w:val="VCAAnumbers"/>
        <w:rPr>
          <w:lang w:val="en-AU"/>
        </w:rPr>
      </w:pPr>
      <w:r w:rsidRPr="00AA6921">
        <w:rPr>
          <w:lang w:val="en-AU"/>
        </w:rPr>
        <w:t>Technology</w:t>
      </w:r>
    </w:p>
    <w:p w14:paraId="41780496" w14:textId="77777777" w:rsidR="00666695" w:rsidRPr="00AA6921" w:rsidRDefault="00666695" w:rsidP="00E32EB7">
      <w:pPr>
        <w:pStyle w:val="VCAAnumbers"/>
        <w:rPr>
          <w:lang w:val="en-AU"/>
        </w:rPr>
      </w:pPr>
      <w:r w:rsidRPr="00AA6921">
        <w:rPr>
          <w:lang w:val="en-AU"/>
        </w:rPr>
        <w:t>Learning</w:t>
      </w:r>
    </w:p>
    <w:p w14:paraId="3454BF7E" w14:textId="77777777" w:rsidR="00666695" w:rsidRPr="00AA6921" w:rsidRDefault="00666695" w:rsidP="00E32EB7">
      <w:pPr>
        <w:pStyle w:val="VCAAnumbers"/>
        <w:rPr>
          <w:lang w:val="en-AU"/>
        </w:rPr>
      </w:pPr>
      <w:r w:rsidRPr="00AA6921">
        <w:rPr>
          <w:lang w:val="en-AU"/>
        </w:rPr>
        <w:t>Initiative and enterprise</w:t>
      </w:r>
    </w:p>
    <w:p w14:paraId="324305D0" w14:textId="77777777" w:rsidR="00666695" w:rsidRPr="00AA6921" w:rsidRDefault="00666695" w:rsidP="00B35DD8">
      <w:pPr>
        <w:pStyle w:val="VCAAbody"/>
        <w:rPr>
          <w:lang w:val="en-AU"/>
        </w:rPr>
      </w:pPr>
      <w:r w:rsidRPr="00AA6921">
        <w:rPr>
          <w:lang w:val="en-AU"/>
        </w:rPr>
        <w:t>When you are on work placement, you will be using employability skills in many ways.</w:t>
      </w:r>
    </w:p>
    <w:p w14:paraId="5042C983" w14:textId="77777777" w:rsidR="00666695" w:rsidRPr="00AA6921" w:rsidRDefault="00666695"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2D399556" w14:textId="77777777" w:rsidR="00666695" w:rsidRPr="00AA6921" w:rsidRDefault="00666695"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1522C98E" w14:textId="77777777" w:rsidR="00666695" w:rsidRPr="00AA6921" w:rsidRDefault="00666695" w:rsidP="00B35DD8">
      <w:pPr>
        <w:rPr>
          <w:rFonts w:ascii="Arial" w:hAnsi="Arial" w:cs="Arial"/>
          <w:color w:val="000000" w:themeColor="text1"/>
          <w:lang w:val="en-AU"/>
        </w:rPr>
      </w:pPr>
      <w:r w:rsidRPr="00AA6921">
        <w:rPr>
          <w:lang w:val="en-AU"/>
        </w:rPr>
        <w:br w:type="page"/>
      </w:r>
    </w:p>
    <w:p w14:paraId="729B00BC" w14:textId="77777777" w:rsidR="00666695" w:rsidRPr="00AA6921" w:rsidRDefault="00666695" w:rsidP="00B35DD8">
      <w:pPr>
        <w:pStyle w:val="VCAAHeading2"/>
        <w:rPr>
          <w:lang w:val="en-AU"/>
        </w:rPr>
      </w:pPr>
      <w:r w:rsidRPr="00AA6921">
        <w:rPr>
          <w:lang w:val="en-AU"/>
        </w:rPr>
        <w:lastRenderedPageBreak/>
        <w:t>List of employability skills</w:t>
      </w:r>
    </w:p>
    <w:p w14:paraId="3F781652" w14:textId="77777777" w:rsidR="00666695" w:rsidRPr="00AA6921" w:rsidRDefault="00666695"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666695" w:rsidRPr="00AA6921" w14:paraId="16226D9C" w14:textId="77777777" w:rsidTr="001F42B9">
        <w:trPr>
          <w:trHeight w:val="5953"/>
        </w:trPr>
        <w:tc>
          <w:tcPr>
            <w:tcW w:w="9855" w:type="dxa"/>
          </w:tcPr>
          <w:p w14:paraId="7CFD2286" w14:textId="77777777" w:rsidR="00666695" w:rsidRPr="00AA6921" w:rsidRDefault="00666695" w:rsidP="001F42B9">
            <w:pPr>
              <w:pStyle w:val="VCAAbody"/>
              <w:rPr>
                <w:lang w:val="en-AU"/>
              </w:rPr>
            </w:pPr>
          </w:p>
        </w:tc>
      </w:tr>
    </w:tbl>
    <w:p w14:paraId="41D3C81F" w14:textId="77777777" w:rsidR="00666695" w:rsidRPr="00AA6921" w:rsidRDefault="00666695"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666695" w:rsidRPr="00AA6921" w14:paraId="4C3B7659" w14:textId="77777777" w:rsidTr="001F42B9">
        <w:trPr>
          <w:trHeight w:val="5953"/>
        </w:trPr>
        <w:tc>
          <w:tcPr>
            <w:tcW w:w="9855" w:type="dxa"/>
          </w:tcPr>
          <w:p w14:paraId="74B12DEB" w14:textId="77777777" w:rsidR="00666695" w:rsidRPr="00AA6921" w:rsidRDefault="00666695" w:rsidP="001F42B9">
            <w:pPr>
              <w:pStyle w:val="VCAAbody"/>
              <w:rPr>
                <w:lang w:val="en-AU"/>
              </w:rPr>
            </w:pPr>
          </w:p>
        </w:tc>
      </w:tr>
    </w:tbl>
    <w:p w14:paraId="2038166A" w14:textId="77777777" w:rsidR="00666695" w:rsidRPr="00AA6921" w:rsidRDefault="00666695" w:rsidP="00B35DD8">
      <w:pPr>
        <w:rPr>
          <w:rFonts w:ascii="Arial" w:hAnsi="Arial" w:cs="Arial"/>
          <w:color w:val="000000" w:themeColor="text1"/>
          <w:lang w:val="en-AU"/>
        </w:rPr>
      </w:pPr>
      <w:r w:rsidRPr="00AA6921">
        <w:rPr>
          <w:lang w:val="en-AU"/>
        </w:rPr>
        <w:br w:type="page"/>
      </w:r>
    </w:p>
    <w:p w14:paraId="22C0B16F" w14:textId="77777777" w:rsidR="00666695" w:rsidRPr="00AA6921" w:rsidRDefault="00666695"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666695" w:rsidRPr="00AA6921" w14:paraId="6B6658C3" w14:textId="77777777" w:rsidTr="001F42B9">
        <w:trPr>
          <w:trHeight w:val="6236"/>
        </w:trPr>
        <w:tc>
          <w:tcPr>
            <w:tcW w:w="9855" w:type="dxa"/>
          </w:tcPr>
          <w:p w14:paraId="5563A965" w14:textId="77777777" w:rsidR="00666695" w:rsidRPr="00AA6921" w:rsidRDefault="00666695" w:rsidP="001F42B9">
            <w:pPr>
              <w:pStyle w:val="VCAAbody"/>
              <w:rPr>
                <w:lang w:val="en-AU"/>
              </w:rPr>
            </w:pPr>
          </w:p>
        </w:tc>
      </w:tr>
    </w:tbl>
    <w:p w14:paraId="50681F35" w14:textId="77777777" w:rsidR="00666695" w:rsidRPr="00AA6921" w:rsidRDefault="00666695"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666695" w:rsidRPr="00AA6921" w14:paraId="2C999B68" w14:textId="77777777" w:rsidTr="001F42B9">
        <w:trPr>
          <w:trHeight w:val="6236"/>
        </w:trPr>
        <w:tc>
          <w:tcPr>
            <w:tcW w:w="9855" w:type="dxa"/>
          </w:tcPr>
          <w:p w14:paraId="45822386" w14:textId="77777777" w:rsidR="00666695" w:rsidRPr="00AA6921" w:rsidRDefault="00666695" w:rsidP="001F42B9">
            <w:pPr>
              <w:pStyle w:val="VCAAbody"/>
              <w:rPr>
                <w:lang w:val="en-AU"/>
              </w:rPr>
            </w:pPr>
          </w:p>
        </w:tc>
      </w:tr>
    </w:tbl>
    <w:p w14:paraId="1BEBA273" w14:textId="77777777" w:rsidR="00666695" w:rsidRPr="00AA6921" w:rsidRDefault="00666695" w:rsidP="00B35DD8">
      <w:pPr>
        <w:rPr>
          <w:rFonts w:ascii="Arial" w:hAnsi="Arial" w:cs="Arial"/>
          <w:color w:val="000000" w:themeColor="text1"/>
          <w:lang w:val="en-AU"/>
        </w:rPr>
      </w:pPr>
      <w:r w:rsidRPr="00AA6921">
        <w:rPr>
          <w:lang w:val="en-AU"/>
        </w:rPr>
        <w:br w:type="page"/>
      </w:r>
    </w:p>
    <w:p w14:paraId="39C3DC10" w14:textId="77777777" w:rsidR="00666695" w:rsidRPr="00AA6921" w:rsidRDefault="00666695"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666695" w:rsidRPr="00AA6921" w14:paraId="47AB6077" w14:textId="77777777" w:rsidTr="001F42B9">
        <w:trPr>
          <w:trHeight w:val="6236"/>
        </w:trPr>
        <w:tc>
          <w:tcPr>
            <w:tcW w:w="9855" w:type="dxa"/>
          </w:tcPr>
          <w:p w14:paraId="29DE13D3" w14:textId="77777777" w:rsidR="00666695" w:rsidRPr="00AA6921" w:rsidRDefault="00666695" w:rsidP="001F42B9">
            <w:pPr>
              <w:pStyle w:val="VCAAbody"/>
              <w:rPr>
                <w:lang w:val="en-AU"/>
              </w:rPr>
            </w:pPr>
          </w:p>
        </w:tc>
      </w:tr>
    </w:tbl>
    <w:p w14:paraId="14A094C4" w14:textId="77777777" w:rsidR="00666695" w:rsidRPr="00AA6921" w:rsidRDefault="00666695"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666695" w:rsidRPr="00AA6921" w14:paraId="66DA9BB2" w14:textId="77777777" w:rsidTr="001F42B9">
        <w:trPr>
          <w:trHeight w:val="6236"/>
        </w:trPr>
        <w:tc>
          <w:tcPr>
            <w:tcW w:w="9855" w:type="dxa"/>
          </w:tcPr>
          <w:p w14:paraId="6F77ED61" w14:textId="77777777" w:rsidR="00666695" w:rsidRPr="00AA6921" w:rsidRDefault="00666695" w:rsidP="001F42B9">
            <w:pPr>
              <w:pStyle w:val="VCAAbody"/>
              <w:rPr>
                <w:lang w:val="en-AU"/>
              </w:rPr>
            </w:pPr>
          </w:p>
        </w:tc>
      </w:tr>
    </w:tbl>
    <w:p w14:paraId="6B93E66F" w14:textId="77777777" w:rsidR="00666695" w:rsidRPr="00AA6921" w:rsidRDefault="00666695" w:rsidP="00B35DD8">
      <w:pPr>
        <w:rPr>
          <w:rFonts w:ascii="Arial" w:hAnsi="Arial" w:cs="Arial"/>
          <w:color w:val="000000" w:themeColor="text1"/>
          <w:lang w:val="en-AU"/>
        </w:rPr>
      </w:pPr>
      <w:r w:rsidRPr="00AA6921">
        <w:rPr>
          <w:lang w:val="en-AU"/>
        </w:rPr>
        <w:br w:type="page"/>
      </w:r>
    </w:p>
    <w:p w14:paraId="23FC2A4F" w14:textId="77777777" w:rsidR="00666695" w:rsidRPr="00AA6921" w:rsidRDefault="00666695"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666695" w:rsidRPr="00AA6921" w14:paraId="5D8EFCF2" w14:textId="77777777" w:rsidTr="001F42B9">
        <w:trPr>
          <w:trHeight w:val="6236"/>
        </w:trPr>
        <w:tc>
          <w:tcPr>
            <w:tcW w:w="9855" w:type="dxa"/>
          </w:tcPr>
          <w:p w14:paraId="1BEFE774" w14:textId="77777777" w:rsidR="00666695" w:rsidRPr="00AA6921" w:rsidRDefault="00666695" w:rsidP="001F42B9">
            <w:pPr>
              <w:pStyle w:val="VCAAbody"/>
              <w:rPr>
                <w:lang w:val="en-AU"/>
              </w:rPr>
            </w:pPr>
          </w:p>
        </w:tc>
      </w:tr>
    </w:tbl>
    <w:p w14:paraId="518AA568" w14:textId="77777777" w:rsidR="00666695" w:rsidRPr="00AA6921" w:rsidRDefault="00666695"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666695" w:rsidRPr="00AA6921" w14:paraId="2B1254C1" w14:textId="77777777" w:rsidTr="001F42B9">
        <w:trPr>
          <w:trHeight w:val="6236"/>
        </w:trPr>
        <w:tc>
          <w:tcPr>
            <w:tcW w:w="9855" w:type="dxa"/>
          </w:tcPr>
          <w:p w14:paraId="4EF86A49" w14:textId="77777777" w:rsidR="00666695" w:rsidRPr="00AA6921" w:rsidRDefault="00666695" w:rsidP="001F42B9">
            <w:pPr>
              <w:pStyle w:val="VCAAbody"/>
              <w:rPr>
                <w:lang w:val="en-AU"/>
              </w:rPr>
            </w:pPr>
          </w:p>
        </w:tc>
      </w:tr>
    </w:tbl>
    <w:p w14:paraId="794A289B" w14:textId="77777777" w:rsidR="00666695" w:rsidRPr="00AA6921" w:rsidRDefault="00666695" w:rsidP="00B35DD8">
      <w:pPr>
        <w:rPr>
          <w:rFonts w:ascii="Arial" w:hAnsi="Arial" w:cs="Arial"/>
          <w:color w:val="000000" w:themeColor="text1"/>
          <w:lang w:val="en-AU"/>
        </w:rPr>
      </w:pPr>
      <w:r w:rsidRPr="00AA6921">
        <w:rPr>
          <w:lang w:val="en-AU"/>
        </w:rPr>
        <w:br w:type="page"/>
      </w:r>
    </w:p>
    <w:p w14:paraId="2D04C0DD" w14:textId="77777777" w:rsidR="00666695" w:rsidRPr="00AA6921" w:rsidRDefault="00666695" w:rsidP="00B35DD8">
      <w:pPr>
        <w:pStyle w:val="VCAAHeading1"/>
        <w:rPr>
          <w:lang w:val="en-AU"/>
        </w:rPr>
      </w:pPr>
      <w:r w:rsidRPr="00AA6921">
        <w:rPr>
          <w:lang w:val="en-AU"/>
        </w:rPr>
        <w:lastRenderedPageBreak/>
        <w:t>Summary of industry learning</w:t>
      </w:r>
    </w:p>
    <w:p w14:paraId="2A67B02F" w14:textId="77777777" w:rsidR="00666695" w:rsidRPr="00AA6921" w:rsidRDefault="00666695"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66DEC301" w14:textId="77777777" w:rsidR="00666695" w:rsidRPr="00AA6921" w:rsidRDefault="00666695"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666695" w:rsidRPr="00AA6921" w14:paraId="16D39EBC" w14:textId="77777777" w:rsidTr="001F42B9">
        <w:trPr>
          <w:trHeight w:val="11592"/>
        </w:trPr>
        <w:tc>
          <w:tcPr>
            <w:tcW w:w="9855" w:type="dxa"/>
          </w:tcPr>
          <w:p w14:paraId="0AEBE598" w14:textId="77777777" w:rsidR="00666695" w:rsidRPr="00AA6921" w:rsidRDefault="00666695" w:rsidP="001F42B9">
            <w:pPr>
              <w:pStyle w:val="VCAAbody"/>
              <w:rPr>
                <w:lang w:val="en-AU"/>
              </w:rPr>
            </w:pPr>
          </w:p>
        </w:tc>
      </w:tr>
    </w:tbl>
    <w:p w14:paraId="4F7D53B5" w14:textId="77777777" w:rsidR="00666695" w:rsidRPr="00AA6921" w:rsidRDefault="00666695" w:rsidP="00B35DD8">
      <w:pPr>
        <w:rPr>
          <w:rFonts w:ascii="Arial" w:hAnsi="Arial" w:cs="Arial"/>
          <w:color w:val="000000" w:themeColor="text1"/>
          <w:lang w:val="en-AU"/>
        </w:rPr>
      </w:pPr>
      <w:r w:rsidRPr="00AA6921">
        <w:rPr>
          <w:lang w:val="en-AU"/>
        </w:rPr>
        <w:br w:type="page"/>
      </w:r>
    </w:p>
    <w:p w14:paraId="1601368D" w14:textId="77777777" w:rsidR="00666695" w:rsidRPr="00AA6921" w:rsidRDefault="00666695" w:rsidP="00B35DD8">
      <w:pPr>
        <w:pStyle w:val="VCAAHeading1"/>
        <w:rPr>
          <w:lang w:val="en-AU"/>
        </w:rPr>
      </w:pPr>
      <w:r w:rsidRPr="00AA6921">
        <w:rPr>
          <w:lang w:val="en-AU"/>
        </w:rPr>
        <w:lastRenderedPageBreak/>
        <w:t>Student declaration</w:t>
      </w:r>
    </w:p>
    <w:p w14:paraId="479672FF" w14:textId="77777777" w:rsidR="00666695" w:rsidRPr="00AA6921" w:rsidRDefault="00666695"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666695" w:rsidRPr="00AA6921" w14:paraId="2CB4352F" w14:textId="77777777" w:rsidTr="007F4E15">
        <w:tc>
          <w:tcPr>
            <w:tcW w:w="5975" w:type="dxa"/>
            <w:vAlign w:val="center"/>
          </w:tcPr>
          <w:p w14:paraId="71C68E2E" w14:textId="77777777" w:rsidR="00666695" w:rsidRPr="00AA6921" w:rsidRDefault="00666695" w:rsidP="001F42B9">
            <w:pPr>
              <w:pStyle w:val="VCAAbody"/>
              <w:rPr>
                <w:b/>
                <w:lang w:val="en-AU"/>
              </w:rPr>
            </w:pPr>
            <w:r w:rsidRPr="00AA6921">
              <w:rPr>
                <w:b/>
                <w:lang w:val="en-AU"/>
              </w:rPr>
              <w:t>Employer/Company/Business name</w:t>
            </w:r>
          </w:p>
        </w:tc>
        <w:tc>
          <w:tcPr>
            <w:tcW w:w="1674" w:type="dxa"/>
          </w:tcPr>
          <w:p w14:paraId="694969FA" w14:textId="77777777" w:rsidR="00666695" w:rsidRPr="00AA6921" w:rsidRDefault="00666695" w:rsidP="001F42B9">
            <w:pPr>
              <w:pStyle w:val="VCAAbody"/>
              <w:rPr>
                <w:b/>
                <w:lang w:val="en-AU"/>
              </w:rPr>
            </w:pPr>
            <w:r>
              <w:rPr>
                <w:b/>
                <w:lang w:val="en-AU"/>
              </w:rPr>
              <w:t>Dates of placement</w:t>
            </w:r>
          </w:p>
        </w:tc>
        <w:tc>
          <w:tcPr>
            <w:tcW w:w="1980" w:type="dxa"/>
            <w:vAlign w:val="center"/>
          </w:tcPr>
          <w:p w14:paraId="407391FC" w14:textId="77777777" w:rsidR="00666695" w:rsidRPr="00AA6921" w:rsidRDefault="00666695" w:rsidP="001F42B9">
            <w:pPr>
              <w:pStyle w:val="VCAAbody"/>
              <w:rPr>
                <w:b/>
                <w:lang w:val="en-AU"/>
              </w:rPr>
            </w:pPr>
            <w:r w:rsidRPr="00AA6921">
              <w:rPr>
                <w:b/>
                <w:lang w:val="en-AU"/>
              </w:rPr>
              <w:t>Total hours of placement</w:t>
            </w:r>
          </w:p>
        </w:tc>
      </w:tr>
      <w:tr w:rsidR="00666695" w:rsidRPr="00AA6921" w14:paraId="1B84C919" w14:textId="77777777" w:rsidTr="007F4E15">
        <w:trPr>
          <w:trHeight w:val="1701"/>
        </w:trPr>
        <w:tc>
          <w:tcPr>
            <w:tcW w:w="5975" w:type="dxa"/>
            <w:vAlign w:val="center"/>
          </w:tcPr>
          <w:p w14:paraId="18690E3D" w14:textId="77777777" w:rsidR="00666695" w:rsidRPr="00AA6921" w:rsidRDefault="00666695" w:rsidP="001F42B9">
            <w:pPr>
              <w:pStyle w:val="VCAAbody"/>
              <w:rPr>
                <w:lang w:val="en-AU"/>
              </w:rPr>
            </w:pPr>
          </w:p>
        </w:tc>
        <w:tc>
          <w:tcPr>
            <w:tcW w:w="1674" w:type="dxa"/>
          </w:tcPr>
          <w:p w14:paraId="1153FC8D" w14:textId="77777777" w:rsidR="00666695" w:rsidRPr="00AA6921" w:rsidRDefault="00666695" w:rsidP="001F42B9">
            <w:pPr>
              <w:pStyle w:val="VCAAbody"/>
              <w:jc w:val="center"/>
              <w:rPr>
                <w:lang w:val="en-AU"/>
              </w:rPr>
            </w:pPr>
          </w:p>
        </w:tc>
        <w:tc>
          <w:tcPr>
            <w:tcW w:w="1980" w:type="dxa"/>
            <w:vAlign w:val="center"/>
          </w:tcPr>
          <w:p w14:paraId="5E0C5E26" w14:textId="77777777" w:rsidR="00666695" w:rsidRPr="00AA6921" w:rsidRDefault="00666695" w:rsidP="001F42B9">
            <w:pPr>
              <w:pStyle w:val="VCAAbody"/>
              <w:jc w:val="center"/>
              <w:rPr>
                <w:lang w:val="en-AU"/>
              </w:rPr>
            </w:pPr>
          </w:p>
        </w:tc>
      </w:tr>
      <w:tr w:rsidR="00666695" w:rsidRPr="00AA6921" w14:paraId="771520DC" w14:textId="77777777" w:rsidTr="007F4E15">
        <w:trPr>
          <w:trHeight w:val="850"/>
        </w:trPr>
        <w:tc>
          <w:tcPr>
            <w:tcW w:w="5975" w:type="dxa"/>
            <w:tcBorders>
              <w:left w:val="nil"/>
              <w:bottom w:val="nil"/>
            </w:tcBorders>
            <w:vAlign w:val="center"/>
          </w:tcPr>
          <w:p w14:paraId="10A3B7D9" w14:textId="77777777" w:rsidR="00666695" w:rsidRPr="00AA6921" w:rsidRDefault="00666695" w:rsidP="001F42B9">
            <w:pPr>
              <w:pStyle w:val="VCAAbody"/>
              <w:jc w:val="right"/>
              <w:rPr>
                <w:b/>
                <w:lang w:val="en-AU"/>
              </w:rPr>
            </w:pPr>
            <w:r w:rsidRPr="00AA6921">
              <w:rPr>
                <w:b/>
                <w:lang w:val="en-AU"/>
              </w:rPr>
              <w:t>TOTAL</w:t>
            </w:r>
          </w:p>
        </w:tc>
        <w:tc>
          <w:tcPr>
            <w:tcW w:w="1674" w:type="dxa"/>
          </w:tcPr>
          <w:p w14:paraId="73D0A9CA" w14:textId="77777777" w:rsidR="00666695" w:rsidRPr="00AA6921" w:rsidRDefault="00666695" w:rsidP="001F42B9">
            <w:pPr>
              <w:pStyle w:val="VCAAbody"/>
              <w:jc w:val="center"/>
              <w:rPr>
                <w:lang w:val="en-AU"/>
              </w:rPr>
            </w:pPr>
          </w:p>
        </w:tc>
        <w:tc>
          <w:tcPr>
            <w:tcW w:w="1980" w:type="dxa"/>
            <w:vAlign w:val="center"/>
          </w:tcPr>
          <w:p w14:paraId="270E9FCC" w14:textId="77777777" w:rsidR="00666695" w:rsidRPr="00AA6921" w:rsidRDefault="00666695" w:rsidP="001F42B9">
            <w:pPr>
              <w:pStyle w:val="VCAAbody"/>
              <w:jc w:val="center"/>
              <w:rPr>
                <w:lang w:val="en-AU"/>
              </w:rPr>
            </w:pPr>
          </w:p>
        </w:tc>
      </w:tr>
    </w:tbl>
    <w:p w14:paraId="009A8A44" w14:textId="77777777" w:rsidR="00666695" w:rsidRPr="00AA6921" w:rsidRDefault="00666695" w:rsidP="00B35DD8">
      <w:pPr>
        <w:pStyle w:val="VCAAbody"/>
        <w:rPr>
          <w:lang w:val="en-AU"/>
        </w:rPr>
      </w:pPr>
    </w:p>
    <w:p w14:paraId="43B70D5F" w14:textId="77777777" w:rsidR="00666695" w:rsidRPr="00AA6921" w:rsidRDefault="00666695" w:rsidP="00B35DD8">
      <w:pPr>
        <w:pStyle w:val="VCAAbody"/>
        <w:rPr>
          <w:lang w:val="en-AU"/>
        </w:rPr>
      </w:pPr>
      <w:r w:rsidRPr="00AA6921">
        <w:rPr>
          <w:lang w:val="en-AU"/>
        </w:rPr>
        <w:t>I have completed the reflections and evidence submitted in this WLR and they are from my own experiences.</w:t>
      </w:r>
    </w:p>
    <w:p w14:paraId="6088D7F8" w14:textId="77777777" w:rsidR="00666695" w:rsidRPr="00AA6921" w:rsidRDefault="00666695"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7CD21DF5" w14:textId="77777777" w:rsidR="00666695" w:rsidRPr="00AA6921" w:rsidRDefault="00666695"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23D42A2E" w14:textId="77777777" w:rsidR="00666695" w:rsidRDefault="00666695" w:rsidP="00B35DD8">
      <w:pPr>
        <w:pStyle w:val="VCAAbody"/>
        <w:tabs>
          <w:tab w:val="right" w:leader="underscore" w:pos="3969"/>
        </w:tabs>
        <w:spacing w:before="840" w:line="240" w:lineRule="auto"/>
        <w:rPr>
          <w:lang w:val="en-AU"/>
        </w:rPr>
        <w:sectPr w:rsidR="00666695"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1D62E906" w14:textId="77777777" w:rsidR="00666695" w:rsidRPr="00AA6921" w:rsidRDefault="00666695" w:rsidP="00B35DD8">
      <w:pPr>
        <w:pStyle w:val="VCAAbody"/>
        <w:tabs>
          <w:tab w:val="right" w:leader="underscore" w:pos="3969"/>
        </w:tabs>
        <w:spacing w:before="840" w:line="240" w:lineRule="auto"/>
        <w:rPr>
          <w:lang w:val="en-AU"/>
        </w:rPr>
      </w:pPr>
    </w:p>
    <w:sectPr w:rsidR="00666695" w:rsidRPr="00AA6921" w:rsidSect="0066669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18507" w14:textId="77777777" w:rsidR="00810014" w:rsidRDefault="00810014" w:rsidP="00304EA1">
      <w:pPr>
        <w:spacing w:after="0" w:line="240" w:lineRule="auto"/>
      </w:pPr>
      <w:r>
        <w:separator/>
      </w:r>
    </w:p>
  </w:endnote>
  <w:endnote w:type="continuationSeparator" w:id="0">
    <w:p w14:paraId="3645901F" w14:textId="77777777" w:rsidR="00810014" w:rsidRDefault="00810014" w:rsidP="00304EA1">
      <w:pPr>
        <w:spacing w:after="0" w:line="240" w:lineRule="auto"/>
      </w:pPr>
      <w:r>
        <w:continuationSeparator/>
      </w:r>
    </w:p>
  </w:endnote>
  <w:endnote w:type="continuationNotice" w:id="1">
    <w:p w14:paraId="6DEF6FC0" w14:textId="77777777" w:rsidR="00810014" w:rsidRDefault="00810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666695" w:rsidRPr="00D06414" w14:paraId="21709350" w14:textId="77777777" w:rsidTr="00BB3BAB">
      <w:trPr>
        <w:trHeight w:val="476"/>
      </w:trPr>
      <w:tc>
        <w:tcPr>
          <w:tcW w:w="1667" w:type="pct"/>
          <w:tcMar>
            <w:left w:w="0" w:type="dxa"/>
            <w:right w:w="0" w:type="dxa"/>
          </w:tcMar>
        </w:tcPr>
        <w:p w14:paraId="63597C45" w14:textId="77777777" w:rsidR="00666695" w:rsidRPr="00D06414" w:rsidRDefault="00666695"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7B0140E0" w14:textId="77777777" w:rsidR="00666695" w:rsidRPr="00D06414" w:rsidRDefault="00666695"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A22BB18" w14:textId="77777777" w:rsidR="00666695" w:rsidRPr="00D06414" w:rsidRDefault="00666695"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6D026D2" w14:textId="77777777" w:rsidR="00666695" w:rsidRPr="00D06414" w:rsidRDefault="00666695"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44B3F536" wp14:editId="46D2E1AC">
          <wp:simplePos x="0" y="0"/>
          <wp:positionH relativeFrom="column">
            <wp:posOffset>-713105</wp:posOffset>
          </wp:positionH>
          <wp:positionV relativeFrom="page">
            <wp:posOffset>10148570</wp:posOffset>
          </wp:positionV>
          <wp:extent cx="7583170" cy="5378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666695" w:rsidRPr="00D06414" w14:paraId="109003EE" w14:textId="77777777" w:rsidTr="000F5AAF">
      <w:tc>
        <w:tcPr>
          <w:tcW w:w="1459" w:type="pct"/>
          <w:tcMar>
            <w:left w:w="0" w:type="dxa"/>
            <w:right w:w="0" w:type="dxa"/>
          </w:tcMar>
        </w:tcPr>
        <w:p w14:paraId="24A87F6C" w14:textId="77777777" w:rsidR="00666695" w:rsidRPr="00D06414" w:rsidRDefault="00666695"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6F2D0914" w14:textId="77777777" w:rsidR="00666695" w:rsidRPr="00D06414" w:rsidRDefault="00666695"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2DC242F9" w14:textId="77777777" w:rsidR="00666695" w:rsidRPr="00D06414" w:rsidRDefault="00666695"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FF38125" w14:textId="77777777" w:rsidR="00666695" w:rsidRPr="00D06414" w:rsidRDefault="00666695"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75603276" wp14:editId="067CE091">
          <wp:simplePos x="0" y="0"/>
          <wp:positionH relativeFrom="page">
            <wp:align>left</wp:align>
          </wp:positionH>
          <wp:positionV relativeFrom="bottomMargin">
            <wp:align>top</wp:align>
          </wp:positionV>
          <wp:extent cx="7583170" cy="5378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0FAEB" w14:textId="77777777" w:rsidR="00810014" w:rsidRDefault="00810014" w:rsidP="00304EA1">
      <w:pPr>
        <w:spacing w:after="0" w:line="240" w:lineRule="auto"/>
      </w:pPr>
      <w:r>
        <w:separator/>
      </w:r>
    </w:p>
  </w:footnote>
  <w:footnote w:type="continuationSeparator" w:id="0">
    <w:p w14:paraId="131E627E" w14:textId="77777777" w:rsidR="00810014" w:rsidRDefault="00810014" w:rsidP="00304EA1">
      <w:pPr>
        <w:spacing w:after="0" w:line="240" w:lineRule="auto"/>
      </w:pPr>
      <w:r>
        <w:continuationSeparator/>
      </w:r>
    </w:p>
  </w:footnote>
  <w:footnote w:type="continuationNotice" w:id="1">
    <w:p w14:paraId="359D5384" w14:textId="77777777" w:rsidR="00810014" w:rsidRDefault="008100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32CF" w14:textId="77777777" w:rsidR="00666695" w:rsidRPr="00D86DE4" w:rsidRDefault="00810014" w:rsidP="00D86DE4">
    <w:pPr>
      <w:pStyle w:val="VCAAcaptionsandfootnotes"/>
      <w:rPr>
        <w:color w:val="999999" w:themeColor="accent2"/>
      </w:rPr>
    </w:pPr>
    <w:sdt>
      <w:sdtPr>
        <w:rPr>
          <w:color w:val="999999" w:themeColor="accent2"/>
        </w:rPr>
        <w:alias w:val="Title"/>
        <w:tag w:val=""/>
        <w:id w:val="-494956033"/>
        <w:placeholder>
          <w:docPart w:val="310ECF11E90C4AAC8F2AE70B7C0D7330"/>
        </w:placeholder>
        <w:dataBinding w:prefixMappings="xmlns:ns0='http://purl.org/dc/elements/1.1/' xmlns:ns1='http://schemas.openxmlformats.org/package/2006/metadata/core-properties' " w:xpath="/ns1:coreProperties[1]/ns0:title[1]" w:storeItemID="{6C3C8BC8-F283-45AE-878A-BAB7291924A1}"/>
        <w:text/>
      </w:sdtPr>
      <w:sdtEndPr/>
      <w:sdtContent>
        <w:r w:rsidR="00666695">
          <w:rPr>
            <w:color w:val="999999" w:themeColor="accent2"/>
          </w:rPr>
          <w:t>Workplace Learning Record</w:t>
        </w:r>
      </w:sdtContent>
    </w:sdt>
    <w:r w:rsidR="00666695">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4C12" w14:textId="77777777" w:rsidR="00666695" w:rsidRPr="009370BC" w:rsidRDefault="00666695" w:rsidP="00970580">
    <w:pPr>
      <w:spacing w:after="0"/>
      <w:ind w:right="-142"/>
      <w:jc w:val="right"/>
    </w:pPr>
    <w:r>
      <w:rPr>
        <w:noProof/>
        <w:lang w:val="en-AU" w:eastAsia="en-AU"/>
      </w:rPr>
      <w:drawing>
        <wp:anchor distT="0" distB="0" distL="114300" distR="114300" simplePos="0" relativeHeight="251660288" behindDoc="1" locked="1" layoutInCell="1" allowOverlap="1" wp14:anchorId="23286126" wp14:editId="5F23A43A">
          <wp:simplePos x="0" y="0"/>
          <wp:positionH relativeFrom="column">
            <wp:posOffset>-707390</wp:posOffset>
          </wp:positionH>
          <wp:positionV relativeFrom="page">
            <wp:posOffset>0</wp:posOffset>
          </wp:positionV>
          <wp:extent cx="7539990" cy="716915"/>
          <wp:effectExtent l="0" t="0" r="381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D801213"/>
    <w:multiLevelType w:val="multilevel"/>
    <w:tmpl w:val="14788B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6"/>
  </w:num>
  <w:num w:numId="2" w16cid:durableId="229118550">
    <w:abstractNumId w:val="4"/>
  </w:num>
  <w:num w:numId="3" w16cid:durableId="1438790763">
    <w:abstractNumId w:val="3"/>
  </w:num>
  <w:num w:numId="4" w16cid:durableId="1540437804">
    <w:abstractNumId w:val="0"/>
  </w:num>
  <w:num w:numId="5" w16cid:durableId="244726646">
    <w:abstractNumId w:val="5"/>
  </w:num>
  <w:num w:numId="6" w16cid:durableId="971442804">
    <w:abstractNumId w:val="1"/>
  </w:num>
  <w:num w:numId="7" w16cid:durableId="20933093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met Aydan">
    <w15:presenceInfo w15:providerId="AD" w15:userId="S::Demet.Aydan@education.vic.gov.au::d38f9001-5775-4e44-af90-43b3f02ac4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6ECB"/>
    <w:rsid w:val="0005780E"/>
    <w:rsid w:val="00065CC6"/>
    <w:rsid w:val="000A2914"/>
    <w:rsid w:val="000A71F7"/>
    <w:rsid w:val="000B10AE"/>
    <w:rsid w:val="000D6951"/>
    <w:rsid w:val="000F09E4"/>
    <w:rsid w:val="000F16FD"/>
    <w:rsid w:val="000F5AAF"/>
    <w:rsid w:val="00107213"/>
    <w:rsid w:val="0011211E"/>
    <w:rsid w:val="00117643"/>
    <w:rsid w:val="00143520"/>
    <w:rsid w:val="001510FE"/>
    <w:rsid w:val="00151907"/>
    <w:rsid w:val="00153AD2"/>
    <w:rsid w:val="001779EA"/>
    <w:rsid w:val="001912C3"/>
    <w:rsid w:val="00193A76"/>
    <w:rsid w:val="00194D0B"/>
    <w:rsid w:val="001D0329"/>
    <w:rsid w:val="001D3246"/>
    <w:rsid w:val="001E41C7"/>
    <w:rsid w:val="001F42B9"/>
    <w:rsid w:val="00206C6E"/>
    <w:rsid w:val="002264B3"/>
    <w:rsid w:val="002279BA"/>
    <w:rsid w:val="00230C58"/>
    <w:rsid w:val="002329F3"/>
    <w:rsid w:val="00243F0D"/>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41E94"/>
    <w:rsid w:val="0034224F"/>
    <w:rsid w:val="00344AA6"/>
    <w:rsid w:val="0035293F"/>
    <w:rsid w:val="00353478"/>
    <w:rsid w:val="00391986"/>
    <w:rsid w:val="003A00B4"/>
    <w:rsid w:val="003A30A9"/>
    <w:rsid w:val="003B0E4A"/>
    <w:rsid w:val="003C2724"/>
    <w:rsid w:val="003C5E71"/>
    <w:rsid w:val="003E568C"/>
    <w:rsid w:val="003F2CEE"/>
    <w:rsid w:val="00401824"/>
    <w:rsid w:val="00417AA3"/>
    <w:rsid w:val="00425DFE"/>
    <w:rsid w:val="00434EDB"/>
    <w:rsid w:val="00440B32"/>
    <w:rsid w:val="004526EE"/>
    <w:rsid w:val="0046078D"/>
    <w:rsid w:val="00476261"/>
    <w:rsid w:val="00495BF7"/>
    <w:rsid w:val="00495C80"/>
    <w:rsid w:val="004976F6"/>
    <w:rsid w:val="004A2ED8"/>
    <w:rsid w:val="004A4099"/>
    <w:rsid w:val="004F5BDA"/>
    <w:rsid w:val="0051631E"/>
    <w:rsid w:val="00523210"/>
    <w:rsid w:val="00524E7E"/>
    <w:rsid w:val="00525731"/>
    <w:rsid w:val="00537A1F"/>
    <w:rsid w:val="0055664E"/>
    <w:rsid w:val="00566029"/>
    <w:rsid w:val="00587D9F"/>
    <w:rsid w:val="005923CB"/>
    <w:rsid w:val="005930BA"/>
    <w:rsid w:val="005A71CD"/>
    <w:rsid w:val="005B0656"/>
    <w:rsid w:val="005B391B"/>
    <w:rsid w:val="005B6D9B"/>
    <w:rsid w:val="005C3A14"/>
    <w:rsid w:val="005D3D78"/>
    <w:rsid w:val="005E2EF0"/>
    <w:rsid w:val="005F4092"/>
    <w:rsid w:val="005F53E6"/>
    <w:rsid w:val="005F5537"/>
    <w:rsid w:val="00622C64"/>
    <w:rsid w:val="006345E7"/>
    <w:rsid w:val="00666695"/>
    <w:rsid w:val="0068471E"/>
    <w:rsid w:val="00684F98"/>
    <w:rsid w:val="0069062F"/>
    <w:rsid w:val="00693FFD"/>
    <w:rsid w:val="006A0877"/>
    <w:rsid w:val="006A6F97"/>
    <w:rsid w:val="006C7810"/>
    <w:rsid w:val="006D2159"/>
    <w:rsid w:val="006D720B"/>
    <w:rsid w:val="006F787C"/>
    <w:rsid w:val="00702636"/>
    <w:rsid w:val="00703FB7"/>
    <w:rsid w:val="007063CC"/>
    <w:rsid w:val="00724507"/>
    <w:rsid w:val="00761BF2"/>
    <w:rsid w:val="0076599A"/>
    <w:rsid w:val="00772D97"/>
    <w:rsid w:val="00773E6C"/>
    <w:rsid w:val="00781FB1"/>
    <w:rsid w:val="00790991"/>
    <w:rsid w:val="007A5771"/>
    <w:rsid w:val="007B238F"/>
    <w:rsid w:val="007C47D6"/>
    <w:rsid w:val="007D1B6D"/>
    <w:rsid w:val="007D674A"/>
    <w:rsid w:val="007E6F71"/>
    <w:rsid w:val="007F4E15"/>
    <w:rsid w:val="00801EF8"/>
    <w:rsid w:val="00803492"/>
    <w:rsid w:val="00810014"/>
    <w:rsid w:val="00813C37"/>
    <w:rsid w:val="008154B5"/>
    <w:rsid w:val="00823962"/>
    <w:rsid w:val="0084132A"/>
    <w:rsid w:val="00846746"/>
    <w:rsid w:val="00850410"/>
    <w:rsid w:val="00852719"/>
    <w:rsid w:val="00853057"/>
    <w:rsid w:val="00860115"/>
    <w:rsid w:val="00862168"/>
    <w:rsid w:val="0088783C"/>
    <w:rsid w:val="008A776A"/>
    <w:rsid w:val="008B40D6"/>
    <w:rsid w:val="008C0CB1"/>
    <w:rsid w:val="009325D2"/>
    <w:rsid w:val="009370BC"/>
    <w:rsid w:val="00940486"/>
    <w:rsid w:val="00950A8A"/>
    <w:rsid w:val="00970580"/>
    <w:rsid w:val="00970A29"/>
    <w:rsid w:val="0098739B"/>
    <w:rsid w:val="00987D69"/>
    <w:rsid w:val="009A248B"/>
    <w:rsid w:val="009A7CA7"/>
    <w:rsid w:val="009B61E5"/>
    <w:rsid w:val="009C5D33"/>
    <w:rsid w:val="009D1E89"/>
    <w:rsid w:val="009E2E58"/>
    <w:rsid w:val="009E5707"/>
    <w:rsid w:val="009E6D2F"/>
    <w:rsid w:val="00A023D1"/>
    <w:rsid w:val="00A17661"/>
    <w:rsid w:val="00A178FC"/>
    <w:rsid w:val="00A24B2D"/>
    <w:rsid w:val="00A24FC7"/>
    <w:rsid w:val="00A40966"/>
    <w:rsid w:val="00A45277"/>
    <w:rsid w:val="00A8207C"/>
    <w:rsid w:val="00A921E0"/>
    <w:rsid w:val="00A922F4"/>
    <w:rsid w:val="00A92A4A"/>
    <w:rsid w:val="00AB28FD"/>
    <w:rsid w:val="00AC52A9"/>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2480"/>
    <w:rsid w:val="00B6470A"/>
    <w:rsid w:val="00B71513"/>
    <w:rsid w:val="00B77EBD"/>
    <w:rsid w:val="00B81B70"/>
    <w:rsid w:val="00B84E0E"/>
    <w:rsid w:val="00B8760E"/>
    <w:rsid w:val="00B87E27"/>
    <w:rsid w:val="00B93221"/>
    <w:rsid w:val="00BB016F"/>
    <w:rsid w:val="00BB3BAB"/>
    <w:rsid w:val="00BD0724"/>
    <w:rsid w:val="00BD2B91"/>
    <w:rsid w:val="00BD3DD9"/>
    <w:rsid w:val="00BE1B3E"/>
    <w:rsid w:val="00BE5521"/>
    <w:rsid w:val="00BF6C23"/>
    <w:rsid w:val="00C330EB"/>
    <w:rsid w:val="00C44ADF"/>
    <w:rsid w:val="00C53263"/>
    <w:rsid w:val="00C64BBB"/>
    <w:rsid w:val="00C75F1D"/>
    <w:rsid w:val="00C95156"/>
    <w:rsid w:val="00C97003"/>
    <w:rsid w:val="00CA0DC2"/>
    <w:rsid w:val="00CB477C"/>
    <w:rsid w:val="00CB68E8"/>
    <w:rsid w:val="00D04F01"/>
    <w:rsid w:val="00D06414"/>
    <w:rsid w:val="00D07268"/>
    <w:rsid w:val="00D13968"/>
    <w:rsid w:val="00D15A10"/>
    <w:rsid w:val="00D22A75"/>
    <w:rsid w:val="00D24E5A"/>
    <w:rsid w:val="00D25C76"/>
    <w:rsid w:val="00D3045B"/>
    <w:rsid w:val="00D323E0"/>
    <w:rsid w:val="00D338E4"/>
    <w:rsid w:val="00D36443"/>
    <w:rsid w:val="00D47AED"/>
    <w:rsid w:val="00D51947"/>
    <w:rsid w:val="00D532F0"/>
    <w:rsid w:val="00D56E0F"/>
    <w:rsid w:val="00D6309F"/>
    <w:rsid w:val="00D66942"/>
    <w:rsid w:val="00D77413"/>
    <w:rsid w:val="00D776BA"/>
    <w:rsid w:val="00D82759"/>
    <w:rsid w:val="00D86DE4"/>
    <w:rsid w:val="00DA2E8C"/>
    <w:rsid w:val="00DC71D3"/>
    <w:rsid w:val="00DE1909"/>
    <w:rsid w:val="00DE51DB"/>
    <w:rsid w:val="00E04C68"/>
    <w:rsid w:val="00E23F1D"/>
    <w:rsid w:val="00E30E05"/>
    <w:rsid w:val="00E32EB7"/>
    <w:rsid w:val="00E34E47"/>
    <w:rsid w:val="00E36361"/>
    <w:rsid w:val="00E55AE9"/>
    <w:rsid w:val="00EB0C84"/>
    <w:rsid w:val="00EB4549"/>
    <w:rsid w:val="00EC38E8"/>
    <w:rsid w:val="00EF07A3"/>
    <w:rsid w:val="00EF2E2A"/>
    <w:rsid w:val="00F0711A"/>
    <w:rsid w:val="00F134E0"/>
    <w:rsid w:val="00F17FDE"/>
    <w:rsid w:val="00F27004"/>
    <w:rsid w:val="00F40D53"/>
    <w:rsid w:val="00F4525C"/>
    <w:rsid w:val="00F50D86"/>
    <w:rsid w:val="00F51C46"/>
    <w:rsid w:val="00F55454"/>
    <w:rsid w:val="00F865E0"/>
    <w:rsid w:val="00FA1C07"/>
    <w:rsid w:val="00FD29D3"/>
    <w:rsid w:val="00FD32FE"/>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F82F1"/>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002399">
      <w:bodyDiv w:val="1"/>
      <w:marLeft w:val="0"/>
      <w:marRight w:val="0"/>
      <w:marTop w:val="0"/>
      <w:marBottom w:val="0"/>
      <w:divBdr>
        <w:top w:val="none" w:sz="0" w:space="0" w:color="auto"/>
        <w:left w:val="none" w:sz="0" w:space="0" w:color="auto"/>
        <w:bottom w:val="none" w:sz="0" w:space="0" w:color="auto"/>
        <w:right w:val="none" w:sz="0" w:space="0" w:color="auto"/>
      </w:divBdr>
    </w:div>
    <w:div w:id="640233368">
      <w:bodyDiv w:val="1"/>
      <w:marLeft w:val="0"/>
      <w:marRight w:val="0"/>
      <w:marTop w:val="0"/>
      <w:marBottom w:val="0"/>
      <w:divBdr>
        <w:top w:val="none" w:sz="0" w:space="0" w:color="auto"/>
        <w:left w:val="none" w:sz="0" w:space="0" w:color="auto"/>
        <w:bottom w:val="none" w:sz="0" w:space="0" w:color="auto"/>
        <w:right w:val="none" w:sz="0" w:space="0" w:color="auto"/>
      </w:divBdr>
    </w:div>
    <w:div w:id="696545379">
      <w:bodyDiv w:val="1"/>
      <w:marLeft w:val="0"/>
      <w:marRight w:val="0"/>
      <w:marTop w:val="0"/>
      <w:marBottom w:val="0"/>
      <w:divBdr>
        <w:top w:val="none" w:sz="0" w:space="0" w:color="auto"/>
        <w:left w:val="none" w:sz="0" w:space="0" w:color="auto"/>
        <w:bottom w:val="none" w:sz="0" w:space="0" w:color="auto"/>
        <w:right w:val="none" w:sz="0" w:space="0" w:color="auto"/>
      </w:divBdr>
    </w:div>
    <w:div w:id="711268770">
      <w:bodyDiv w:val="1"/>
      <w:marLeft w:val="0"/>
      <w:marRight w:val="0"/>
      <w:marTop w:val="0"/>
      <w:marBottom w:val="0"/>
      <w:divBdr>
        <w:top w:val="none" w:sz="0" w:space="0" w:color="auto"/>
        <w:left w:val="none" w:sz="0" w:space="0" w:color="auto"/>
        <w:bottom w:val="none" w:sz="0" w:space="0" w:color="auto"/>
        <w:right w:val="none" w:sz="0" w:space="0" w:color="auto"/>
      </w:divBdr>
    </w:div>
    <w:div w:id="839537660">
      <w:bodyDiv w:val="1"/>
      <w:marLeft w:val="0"/>
      <w:marRight w:val="0"/>
      <w:marTop w:val="0"/>
      <w:marBottom w:val="0"/>
      <w:divBdr>
        <w:top w:val="none" w:sz="0" w:space="0" w:color="auto"/>
        <w:left w:val="none" w:sz="0" w:space="0" w:color="auto"/>
        <w:bottom w:val="none" w:sz="0" w:space="0" w:color="auto"/>
        <w:right w:val="none" w:sz="0" w:space="0" w:color="auto"/>
      </w:divBdr>
    </w:div>
    <w:div w:id="846988485">
      <w:bodyDiv w:val="1"/>
      <w:marLeft w:val="0"/>
      <w:marRight w:val="0"/>
      <w:marTop w:val="0"/>
      <w:marBottom w:val="0"/>
      <w:divBdr>
        <w:top w:val="none" w:sz="0" w:space="0" w:color="auto"/>
        <w:left w:val="none" w:sz="0" w:space="0" w:color="auto"/>
        <w:bottom w:val="none" w:sz="0" w:space="0" w:color="auto"/>
        <w:right w:val="none" w:sz="0" w:space="0" w:color="auto"/>
      </w:divBdr>
    </w:div>
    <w:div w:id="1268003864">
      <w:bodyDiv w:val="1"/>
      <w:marLeft w:val="0"/>
      <w:marRight w:val="0"/>
      <w:marTop w:val="0"/>
      <w:marBottom w:val="0"/>
      <w:divBdr>
        <w:top w:val="none" w:sz="0" w:space="0" w:color="auto"/>
        <w:left w:val="none" w:sz="0" w:space="0" w:color="auto"/>
        <w:bottom w:val="none" w:sz="0" w:space="0" w:color="auto"/>
        <w:right w:val="none" w:sz="0" w:space="0" w:color="auto"/>
      </w:divBdr>
    </w:div>
    <w:div w:id="1467511164">
      <w:bodyDiv w:val="1"/>
      <w:marLeft w:val="0"/>
      <w:marRight w:val="0"/>
      <w:marTop w:val="0"/>
      <w:marBottom w:val="0"/>
      <w:divBdr>
        <w:top w:val="none" w:sz="0" w:space="0" w:color="auto"/>
        <w:left w:val="none" w:sz="0" w:space="0" w:color="auto"/>
        <w:bottom w:val="none" w:sz="0" w:space="0" w:color="auto"/>
        <w:right w:val="none" w:sz="0" w:space="0" w:color="auto"/>
      </w:divBdr>
    </w:div>
    <w:div w:id="1585915190">
      <w:bodyDiv w:val="1"/>
      <w:marLeft w:val="0"/>
      <w:marRight w:val="0"/>
      <w:marTop w:val="0"/>
      <w:marBottom w:val="0"/>
      <w:divBdr>
        <w:top w:val="none" w:sz="0" w:space="0" w:color="auto"/>
        <w:left w:val="none" w:sz="0" w:space="0" w:color="auto"/>
        <w:bottom w:val="none" w:sz="0" w:space="0" w:color="auto"/>
        <w:right w:val="none" w:sz="0" w:space="0" w:color="auto"/>
      </w:divBdr>
    </w:div>
    <w:div w:id="1941138423">
      <w:bodyDiv w:val="1"/>
      <w:marLeft w:val="0"/>
      <w:marRight w:val="0"/>
      <w:marTop w:val="0"/>
      <w:marBottom w:val="0"/>
      <w:divBdr>
        <w:top w:val="none" w:sz="0" w:space="0" w:color="auto"/>
        <w:left w:val="none" w:sz="0" w:space="0" w:color="auto"/>
        <w:bottom w:val="none" w:sz="0" w:space="0" w:color="auto"/>
        <w:right w:val="none" w:sz="0" w:space="0" w:color="auto"/>
      </w:divBdr>
    </w:div>
    <w:div w:id="209836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0ECF11E90C4AAC8F2AE70B7C0D7330"/>
        <w:category>
          <w:name w:val="General"/>
          <w:gallery w:val="placeholder"/>
        </w:category>
        <w:types>
          <w:type w:val="bbPlcHdr"/>
        </w:types>
        <w:behaviors>
          <w:behavior w:val="content"/>
        </w:behaviors>
        <w:guid w:val="{4EA1C594-545A-4825-86A9-3EE514440D45}"/>
      </w:docPartPr>
      <w:docPartBody>
        <w:p w:rsidR="00746B4B" w:rsidRDefault="00746B4B" w:rsidP="00746B4B">
          <w:pPr>
            <w:pStyle w:val="310ECF11E90C4AAC8F2AE70B7C0D7330"/>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4B"/>
    <w:rsid w:val="00056ECB"/>
    <w:rsid w:val="000B44F7"/>
    <w:rsid w:val="000C3ADA"/>
    <w:rsid w:val="000C6541"/>
    <w:rsid w:val="00401824"/>
    <w:rsid w:val="00746B4B"/>
    <w:rsid w:val="00801EF8"/>
    <w:rsid w:val="00AA5175"/>
    <w:rsid w:val="00B77EBD"/>
    <w:rsid w:val="00D776BA"/>
    <w:rsid w:val="00EC40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6B4B"/>
    <w:rPr>
      <w:color w:val="808080"/>
    </w:rPr>
  </w:style>
  <w:style w:type="paragraph" w:customStyle="1" w:styleId="310ECF11E90C4AAC8F2AE70B7C0D7330">
    <w:name w:val="310ECF11E90C4AAC8F2AE70B7C0D7330"/>
    <w:rsid w:val="00746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4B1363D7-EB2B-4613-825D-72424C824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3039</Words>
  <Characters>17324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Demet Aydan</cp:lastModifiedBy>
  <cp:revision>7</cp:revision>
  <cp:lastPrinted>2015-05-15T02:36:00Z</cp:lastPrinted>
  <dcterms:created xsi:type="dcterms:W3CDTF">2025-12-29T00:55:00Z</dcterms:created>
  <dcterms:modified xsi:type="dcterms:W3CDTF">2026-05-06T01:59:00Z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