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B21EF" w14:textId="77777777" w:rsidR="00D13310" w:rsidRPr="002754C1" w:rsidRDefault="00960F3D" w:rsidP="00314869">
      <w:pPr>
        <w:pStyle w:val="VCAADocumenttitle"/>
      </w:pPr>
      <w:sdt>
        <w:sdtPr>
          <w:alias w:val="Title"/>
          <w:tag w:val=""/>
          <w:id w:val="-810398239"/>
          <w:placeholder>
            <w:docPart w:val="4496248F9F3B46B6A8F2B2ACF27ED7C9"/>
          </w:placeholder>
          <w:dataBinding w:prefixMappings="xmlns:ns0='http://purl.org/dc/elements/1.1/' xmlns:ns1='http://schemas.openxmlformats.org/package/2006/metadata/core-properties' " w:xpath="/ns1:coreProperties[1]/ns0:title[1]" w:storeItemID="{6C3C8BC8-F283-45AE-878A-BAB7291924A1}"/>
          <w:text/>
        </w:sdtPr>
        <w:sdtEndPr/>
        <w:sdtContent>
          <w:r w:rsidR="00D13310">
            <w:t>Workplace Learning Record</w:t>
          </w:r>
        </w:sdtContent>
      </w:sdt>
    </w:p>
    <w:p w14:paraId="1781B7ED" w14:textId="3A2E8516" w:rsidR="00D13310" w:rsidRDefault="00D13310" w:rsidP="0028187C">
      <w:pPr>
        <w:pStyle w:val="VCAAHeading1"/>
        <w:rPr>
          <w:noProof/>
          <w:lang w:val="en-GB"/>
        </w:rPr>
      </w:pPr>
      <w:r>
        <w:rPr>
          <w:lang w:val="en-GB"/>
        </w:rPr>
        <w:t xml:space="preserve">VCE VET </w:t>
      </w:r>
      <w:r w:rsidRPr="004442C0">
        <w:rPr>
          <w:noProof/>
          <w:lang w:val="en-GB"/>
        </w:rPr>
        <w:t>Laboratory Skills</w:t>
      </w:r>
    </w:p>
    <w:p w14:paraId="76ADB816" w14:textId="51B16002" w:rsidR="00D13310" w:rsidRDefault="00D13310" w:rsidP="0028187C">
      <w:pPr>
        <w:pStyle w:val="VCAAHeading1"/>
        <w:rPr>
          <w:lang w:val="en-GB"/>
        </w:rPr>
      </w:pPr>
    </w:p>
    <w:p w14:paraId="6679BA5D" w14:textId="77777777" w:rsidR="00D13310" w:rsidRDefault="00D13310" w:rsidP="0028187C">
      <w:pPr>
        <w:pStyle w:val="VCAAHeading2"/>
        <w:rPr>
          <w:lang w:val="en-GB"/>
        </w:rPr>
      </w:pPr>
      <w:r w:rsidRPr="004442C0">
        <w:rPr>
          <w:noProof/>
          <w:lang w:val="en-GB"/>
        </w:rPr>
        <w:t>MSL30122</w:t>
      </w:r>
      <w:r w:rsidRPr="00C330EB">
        <w:rPr>
          <w:lang w:val="en-GB"/>
        </w:rPr>
        <w:t xml:space="preserve"> </w:t>
      </w:r>
      <w:r w:rsidRPr="004442C0">
        <w:rPr>
          <w:noProof/>
          <w:lang w:val="en-GB"/>
        </w:rPr>
        <w:t>Certificate III in Laboratory Skills</w:t>
      </w:r>
    </w:p>
    <w:p w14:paraId="66EF759F" w14:textId="77777777" w:rsidR="00D13310" w:rsidRPr="00AA6921" w:rsidRDefault="00D13310"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0B804DED" w14:textId="77777777" w:rsidR="00D13310" w:rsidRDefault="00D13310">
      <w:pPr>
        <w:rPr>
          <w:rFonts w:ascii="Arial" w:hAnsi="Arial" w:cs="Arial"/>
          <w:color w:val="0F7EB4"/>
          <w:sz w:val="48"/>
          <w:szCs w:val="40"/>
          <w:lang w:val="en-GB"/>
        </w:rPr>
      </w:pPr>
      <w:r>
        <w:rPr>
          <w:lang w:val="en-GB"/>
        </w:rPr>
        <w:br w:type="page"/>
      </w:r>
    </w:p>
    <w:p w14:paraId="543A258F" w14:textId="77777777" w:rsidR="00D13310" w:rsidRDefault="00D13310" w:rsidP="00333526">
      <w:pPr>
        <w:pStyle w:val="VCAAtrademarkinfo"/>
        <w:spacing w:before="12720"/>
        <w:rPr>
          <w:lang w:val="en-AU"/>
        </w:rPr>
      </w:pPr>
    </w:p>
    <w:p w14:paraId="27C040FE" w14:textId="77777777" w:rsidR="00D13310" w:rsidRPr="00F40497" w:rsidRDefault="00D13310" w:rsidP="00D6309F">
      <w:pPr>
        <w:pStyle w:val="VCAAHeading1"/>
        <w:rPr>
          <w:lang w:val="en-GB"/>
        </w:rPr>
      </w:pPr>
      <w:r w:rsidRPr="00F40497">
        <w:rPr>
          <w:lang w:val="en-GB"/>
        </w:rPr>
        <w:t>S</w:t>
      </w:r>
      <w:r>
        <w:rPr>
          <w:lang w:val="en-GB"/>
        </w:rPr>
        <w:t>tructured Workplace Learning</w:t>
      </w:r>
      <w:r w:rsidRPr="00F40497">
        <w:rPr>
          <w:lang w:val="en-GB"/>
        </w:rPr>
        <w:t xml:space="preserve"> Recognition</w:t>
      </w:r>
    </w:p>
    <w:p w14:paraId="158A113D" w14:textId="77777777" w:rsidR="00D13310" w:rsidRPr="00962621" w:rsidRDefault="00D13310"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6CC41724" w14:textId="77777777" w:rsidR="00D13310" w:rsidRDefault="00D13310"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39B8B2F2" w14:textId="77777777" w:rsidR="00D13310" w:rsidRDefault="00D13310"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7DB5B2EB" w14:textId="77777777" w:rsidR="00D13310" w:rsidRPr="00F51C46" w:rsidRDefault="00D13310" w:rsidP="00F51C46">
      <w:pPr>
        <w:pStyle w:val="VCAAbody"/>
      </w:pPr>
      <w:r w:rsidRPr="00F51C46">
        <w:br w:type="page"/>
      </w:r>
    </w:p>
    <w:p w14:paraId="3E9DECBD" w14:textId="77777777" w:rsidR="00D13310" w:rsidRPr="00F40497" w:rsidRDefault="00D13310" w:rsidP="00D6309F">
      <w:pPr>
        <w:pStyle w:val="VCAAHeading1"/>
        <w:rPr>
          <w:lang w:val="en-GB"/>
        </w:rPr>
      </w:pPr>
      <w:r w:rsidRPr="00F40497">
        <w:rPr>
          <w:lang w:val="en-GB"/>
        </w:rPr>
        <w:lastRenderedPageBreak/>
        <w:t>About this workplace learning record</w:t>
      </w:r>
    </w:p>
    <w:p w14:paraId="4B8FE2CE" w14:textId="77777777" w:rsidR="00D13310" w:rsidRDefault="00D13310"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69FCD200" w14:textId="77777777" w:rsidR="00D13310" w:rsidRDefault="00D13310"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231129AF" w14:textId="77777777" w:rsidR="00D13310" w:rsidRDefault="00D13310"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6478F6B0" w14:textId="77777777" w:rsidR="00D13310" w:rsidRDefault="00D13310" w:rsidP="00B71513">
      <w:pPr>
        <w:pStyle w:val="VCAAbody"/>
        <w:rPr>
          <w:lang w:val="en-GB"/>
        </w:rPr>
      </w:pPr>
    </w:p>
    <w:p w14:paraId="0F9CAF28" w14:textId="77777777" w:rsidR="00D13310" w:rsidRPr="00F40497" w:rsidRDefault="00D13310" w:rsidP="00B71513">
      <w:pPr>
        <w:pStyle w:val="VCAAbody"/>
        <w:rPr>
          <w:lang w:val="en-GB"/>
        </w:rPr>
      </w:pPr>
      <w:r>
        <w:rPr>
          <w:lang w:val="en-GB"/>
        </w:rPr>
        <w:t>The WLR</w:t>
      </w:r>
      <w:r w:rsidRPr="00F40497">
        <w:rPr>
          <w:lang w:val="en-GB"/>
        </w:rPr>
        <w:t xml:space="preserve"> is divided into three sections.</w:t>
      </w:r>
    </w:p>
    <w:p w14:paraId="08F8569E" w14:textId="77777777" w:rsidR="00D13310" w:rsidRPr="00F40497" w:rsidRDefault="00D13310" w:rsidP="00B71513">
      <w:pPr>
        <w:pStyle w:val="VCAAbody"/>
        <w:rPr>
          <w:lang w:val="en-GB"/>
        </w:rPr>
      </w:pPr>
      <w:r w:rsidRPr="00F40497">
        <w:rPr>
          <w:b/>
          <w:lang w:val="en-GB"/>
        </w:rPr>
        <w:t>Section 1</w:t>
      </w:r>
      <w:r w:rsidRPr="00F40497">
        <w:rPr>
          <w:lang w:val="en-GB"/>
        </w:rPr>
        <w:t>: Learner profile</w:t>
      </w:r>
    </w:p>
    <w:p w14:paraId="3A1FB102" w14:textId="77777777" w:rsidR="00D13310" w:rsidRPr="00F40497" w:rsidRDefault="00D13310"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6CD669BF" w14:textId="77777777" w:rsidR="00D13310" w:rsidRDefault="00D13310" w:rsidP="00B71513">
      <w:pPr>
        <w:pStyle w:val="VCAAbody"/>
        <w:rPr>
          <w:lang w:val="en-GB"/>
        </w:rPr>
      </w:pPr>
      <w:r w:rsidRPr="00F40497">
        <w:rPr>
          <w:b/>
          <w:lang w:val="en-GB"/>
        </w:rPr>
        <w:t>Section 3</w:t>
      </w:r>
      <w:r w:rsidRPr="00F40497">
        <w:rPr>
          <w:lang w:val="en-GB"/>
        </w:rPr>
        <w:t>: Post-placement reflections</w:t>
      </w:r>
    </w:p>
    <w:p w14:paraId="78A3C449" w14:textId="77777777" w:rsidR="00D13310" w:rsidRPr="00F40497" w:rsidRDefault="00D13310" w:rsidP="00B71513">
      <w:pPr>
        <w:pStyle w:val="VCAAbody"/>
        <w:rPr>
          <w:lang w:val="en-GB"/>
        </w:rPr>
      </w:pPr>
    </w:p>
    <w:p w14:paraId="3DAE271F" w14:textId="77777777" w:rsidR="00D13310" w:rsidRPr="00F40497" w:rsidRDefault="00D13310"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D13310" w:rsidRPr="00F40497" w14:paraId="5F8FEB97" w14:textId="77777777" w:rsidTr="001F42B9">
        <w:trPr>
          <w:trHeight w:val="811"/>
        </w:trPr>
        <w:tc>
          <w:tcPr>
            <w:tcW w:w="3227" w:type="dxa"/>
            <w:shd w:val="clear" w:color="auto" w:fill="BFBFBF" w:themeFill="background1" w:themeFillShade="BF"/>
          </w:tcPr>
          <w:p w14:paraId="5D1F9AD0" w14:textId="77777777" w:rsidR="00D13310" w:rsidRPr="009470F8" w:rsidRDefault="00D13310" w:rsidP="001F42B9">
            <w:pPr>
              <w:pStyle w:val="VCAAbody"/>
              <w:rPr>
                <w:b/>
                <w:bCs/>
                <w:lang w:val="en-GB"/>
              </w:rPr>
            </w:pPr>
            <w:r w:rsidRPr="009470F8">
              <w:rPr>
                <w:b/>
                <w:bCs/>
                <w:lang w:val="en-GB"/>
              </w:rPr>
              <w:t>Employer/Company/Business</w:t>
            </w:r>
          </w:p>
        </w:tc>
        <w:tc>
          <w:tcPr>
            <w:tcW w:w="6628" w:type="dxa"/>
          </w:tcPr>
          <w:p w14:paraId="20831380" w14:textId="77777777" w:rsidR="00D13310" w:rsidRPr="00F40497" w:rsidRDefault="00D13310" w:rsidP="001F42B9">
            <w:pPr>
              <w:pStyle w:val="VCAAbody"/>
              <w:rPr>
                <w:lang w:val="en-GB"/>
              </w:rPr>
            </w:pPr>
          </w:p>
        </w:tc>
      </w:tr>
      <w:tr w:rsidR="00D13310" w:rsidRPr="00F40497" w14:paraId="5AC63629" w14:textId="77777777" w:rsidTr="001F42B9">
        <w:trPr>
          <w:trHeight w:val="811"/>
        </w:trPr>
        <w:tc>
          <w:tcPr>
            <w:tcW w:w="3227" w:type="dxa"/>
            <w:shd w:val="clear" w:color="auto" w:fill="BFBFBF" w:themeFill="background1" w:themeFillShade="BF"/>
          </w:tcPr>
          <w:p w14:paraId="2F4DF4BF" w14:textId="77777777" w:rsidR="00D13310" w:rsidRPr="009470F8" w:rsidRDefault="00D13310" w:rsidP="001F42B9">
            <w:pPr>
              <w:pStyle w:val="VCAAbody"/>
              <w:rPr>
                <w:b/>
                <w:bCs/>
                <w:lang w:val="en-GB"/>
              </w:rPr>
            </w:pPr>
            <w:r w:rsidRPr="009470F8">
              <w:rPr>
                <w:b/>
                <w:bCs/>
                <w:lang w:val="en-GB"/>
              </w:rPr>
              <w:t>Supervisor name</w:t>
            </w:r>
          </w:p>
        </w:tc>
        <w:tc>
          <w:tcPr>
            <w:tcW w:w="6628" w:type="dxa"/>
          </w:tcPr>
          <w:p w14:paraId="5CB304A6" w14:textId="77777777" w:rsidR="00D13310" w:rsidRPr="00F40497" w:rsidRDefault="00D13310" w:rsidP="001F42B9">
            <w:pPr>
              <w:pStyle w:val="VCAAbody"/>
              <w:rPr>
                <w:lang w:val="en-GB"/>
              </w:rPr>
            </w:pPr>
          </w:p>
        </w:tc>
      </w:tr>
      <w:tr w:rsidR="00D13310" w:rsidRPr="00F40497" w14:paraId="157D9006" w14:textId="77777777" w:rsidTr="001F42B9">
        <w:trPr>
          <w:trHeight w:val="811"/>
        </w:trPr>
        <w:tc>
          <w:tcPr>
            <w:tcW w:w="3227" w:type="dxa"/>
            <w:shd w:val="clear" w:color="auto" w:fill="BFBFBF" w:themeFill="background1" w:themeFillShade="BF"/>
          </w:tcPr>
          <w:p w14:paraId="0118A548" w14:textId="77777777" w:rsidR="00D13310" w:rsidRPr="009470F8" w:rsidRDefault="00D13310" w:rsidP="001F42B9">
            <w:pPr>
              <w:pStyle w:val="VCAAbody"/>
              <w:rPr>
                <w:b/>
                <w:bCs/>
                <w:lang w:val="en-GB"/>
              </w:rPr>
            </w:pPr>
            <w:r w:rsidRPr="009470F8">
              <w:rPr>
                <w:b/>
                <w:bCs/>
                <w:lang w:val="en-GB"/>
              </w:rPr>
              <w:t>Contact phone number</w:t>
            </w:r>
          </w:p>
        </w:tc>
        <w:tc>
          <w:tcPr>
            <w:tcW w:w="6628" w:type="dxa"/>
          </w:tcPr>
          <w:p w14:paraId="29895B3A" w14:textId="77777777" w:rsidR="00D13310" w:rsidRPr="00F40497" w:rsidRDefault="00D13310" w:rsidP="001F42B9">
            <w:pPr>
              <w:pStyle w:val="VCAAbody"/>
              <w:rPr>
                <w:lang w:val="en-GB"/>
              </w:rPr>
            </w:pPr>
          </w:p>
        </w:tc>
      </w:tr>
    </w:tbl>
    <w:p w14:paraId="0D0AEDE4" w14:textId="77777777" w:rsidR="00D13310" w:rsidRPr="00F40497" w:rsidRDefault="00D13310" w:rsidP="00B71513">
      <w:pPr>
        <w:pStyle w:val="VCAAbody"/>
        <w:rPr>
          <w:lang w:val="en-GB"/>
        </w:rPr>
      </w:pPr>
    </w:p>
    <w:p w14:paraId="74A55811" w14:textId="77777777" w:rsidR="00D13310" w:rsidRPr="00F40497" w:rsidRDefault="00D13310" w:rsidP="00B71513">
      <w:pPr>
        <w:rPr>
          <w:rFonts w:ascii="Arial" w:hAnsi="Arial" w:cs="Arial"/>
          <w:color w:val="000000" w:themeColor="text1"/>
          <w:lang w:val="en-GB"/>
        </w:rPr>
      </w:pPr>
      <w:r w:rsidRPr="00F40497">
        <w:rPr>
          <w:lang w:val="en-GB"/>
        </w:rPr>
        <w:br w:type="page"/>
      </w:r>
    </w:p>
    <w:p w14:paraId="063071BA" w14:textId="77777777" w:rsidR="00D13310" w:rsidRPr="00D929FD" w:rsidRDefault="00D13310" w:rsidP="00B71513">
      <w:pPr>
        <w:pStyle w:val="VCAAHeading1"/>
        <w:rPr>
          <w:lang w:val="en-AU"/>
        </w:rPr>
      </w:pPr>
      <w:r w:rsidRPr="00D929FD">
        <w:rPr>
          <w:lang w:val="en-AU"/>
        </w:rPr>
        <w:lastRenderedPageBreak/>
        <w:t>Section 1: Learner profile</w:t>
      </w:r>
    </w:p>
    <w:p w14:paraId="0B878F44" w14:textId="77777777" w:rsidR="00D13310" w:rsidRPr="00D929FD" w:rsidRDefault="00D13310"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D13310" w:rsidRPr="00D929FD" w14:paraId="1BFA8E6B" w14:textId="77777777" w:rsidTr="001F42B9">
        <w:tc>
          <w:tcPr>
            <w:tcW w:w="2405" w:type="dxa"/>
            <w:shd w:val="clear" w:color="auto" w:fill="D9D9D9" w:themeFill="background1" w:themeFillShade="D9"/>
          </w:tcPr>
          <w:p w14:paraId="6A8FDAFF" w14:textId="77777777" w:rsidR="00D13310" w:rsidRPr="009470F8" w:rsidRDefault="00D13310"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2BD16ACA" w14:textId="77777777" w:rsidR="00D13310" w:rsidRPr="00D929FD" w:rsidRDefault="00D13310" w:rsidP="001F42B9">
            <w:pPr>
              <w:pStyle w:val="VCAAtablecondensed"/>
              <w:rPr>
                <w:b/>
                <w:lang w:val="en-AU"/>
              </w:rPr>
            </w:pPr>
          </w:p>
        </w:tc>
      </w:tr>
      <w:tr w:rsidR="00D13310" w:rsidRPr="00D929FD" w14:paraId="022F46F9" w14:textId="77777777" w:rsidTr="001F42B9">
        <w:tc>
          <w:tcPr>
            <w:tcW w:w="2405" w:type="dxa"/>
            <w:shd w:val="clear" w:color="auto" w:fill="D9D9D9" w:themeFill="background1" w:themeFillShade="D9"/>
          </w:tcPr>
          <w:p w14:paraId="763659D6" w14:textId="77777777" w:rsidR="00D13310" w:rsidRPr="009470F8" w:rsidRDefault="00D13310"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1E216513" w14:textId="77777777" w:rsidR="00D13310" w:rsidRPr="00D929FD" w:rsidRDefault="00D13310" w:rsidP="001F42B9">
            <w:pPr>
              <w:pStyle w:val="VCAAtablecondensed"/>
              <w:rPr>
                <w:b/>
                <w:lang w:val="en-AU"/>
              </w:rPr>
            </w:pPr>
          </w:p>
        </w:tc>
      </w:tr>
      <w:tr w:rsidR="00D13310" w:rsidRPr="00D929FD" w14:paraId="12286774" w14:textId="77777777" w:rsidTr="001F42B9">
        <w:tc>
          <w:tcPr>
            <w:tcW w:w="2405" w:type="dxa"/>
            <w:shd w:val="clear" w:color="auto" w:fill="D9D9D9" w:themeFill="background1" w:themeFillShade="D9"/>
          </w:tcPr>
          <w:p w14:paraId="6AC2735B" w14:textId="77777777" w:rsidR="00D13310" w:rsidRPr="009470F8" w:rsidRDefault="00D13310"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40D04D0B" w14:textId="77777777" w:rsidR="00D13310" w:rsidRPr="00D929FD" w:rsidRDefault="00D13310" w:rsidP="001F42B9">
            <w:pPr>
              <w:pStyle w:val="VCAAtablecondensed"/>
              <w:rPr>
                <w:b/>
                <w:lang w:val="en-AU"/>
              </w:rPr>
            </w:pPr>
          </w:p>
        </w:tc>
      </w:tr>
      <w:tr w:rsidR="00D13310" w:rsidRPr="00D929FD" w14:paraId="729818BC" w14:textId="77777777" w:rsidTr="001F42B9">
        <w:tc>
          <w:tcPr>
            <w:tcW w:w="2405" w:type="dxa"/>
            <w:shd w:val="clear" w:color="auto" w:fill="D9D9D9" w:themeFill="background1" w:themeFillShade="D9"/>
          </w:tcPr>
          <w:p w14:paraId="3315996B" w14:textId="77777777" w:rsidR="00D13310" w:rsidRPr="009470F8" w:rsidRDefault="00D13310"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5EAB7443" w14:textId="77777777" w:rsidR="00D13310" w:rsidRPr="00D929FD" w:rsidRDefault="00D13310" w:rsidP="001F42B9">
            <w:pPr>
              <w:pStyle w:val="VCAAtablecondensed"/>
              <w:rPr>
                <w:b/>
                <w:lang w:val="en-AU"/>
              </w:rPr>
            </w:pPr>
          </w:p>
        </w:tc>
      </w:tr>
      <w:tr w:rsidR="00D13310" w:rsidRPr="00D929FD" w14:paraId="405858E7" w14:textId="77777777" w:rsidTr="001F42B9">
        <w:tc>
          <w:tcPr>
            <w:tcW w:w="9629" w:type="dxa"/>
            <w:gridSpan w:val="2"/>
            <w:shd w:val="clear" w:color="auto" w:fill="D9D9D9" w:themeFill="background1" w:themeFillShade="D9"/>
          </w:tcPr>
          <w:p w14:paraId="4FF9E1CD" w14:textId="77777777" w:rsidR="00D13310" w:rsidRPr="00D929FD" w:rsidRDefault="00D13310"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D13310" w:rsidRPr="00F36BE4" w14:paraId="6D9DD4B0" w14:textId="77777777" w:rsidTr="001F42B9">
        <w:trPr>
          <w:trHeight w:val="2280"/>
        </w:trPr>
        <w:tc>
          <w:tcPr>
            <w:tcW w:w="9629" w:type="dxa"/>
            <w:gridSpan w:val="2"/>
          </w:tcPr>
          <w:p w14:paraId="1857712F" w14:textId="77777777" w:rsidR="00D13310" w:rsidRPr="00D929FD" w:rsidRDefault="00D13310" w:rsidP="001F42B9">
            <w:pPr>
              <w:pStyle w:val="VCAAtablecondensed"/>
              <w:rPr>
                <w:b/>
                <w:lang w:val="en-AU"/>
              </w:rPr>
            </w:pPr>
          </w:p>
        </w:tc>
      </w:tr>
      <w:tr w:rsidR="00D13310" w:rsidRPr="00D929FD" w14:paraId="12C1EE3F" w14:textId="77777777" w:rsidTr="001F42B9">
        <w:tc>
          <w:tcPr>
            <w:tcW w:w="9629" w:type="dxa"/>
            <w:gridSpan w:val="2"/>
            <w:shd w:val="clear" w:color="auto" w:fill="D9D9D9" w:themeFill="background1" w:themeFillShade="D9"/>
          </w:tcPr>
          <w:p w14:paraId="5AF5621E" w14:textId="77777777" w:rsidR="00D13310" w:rsidRPr="00D929FD" w:rsidRDefault="00D13310"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D13310" w:rsidRPr="00D929FD" w14:paraId="33D3DAD4" w14:textId="77777777" w:rsidTr="001F42B9">
        <w:trPr>
          <w:trHeight w:val="2276"/>
        </w:trPr>
        <w:tc>
          <w:tcPr>
            <w:tcW w:w="9629" w:type="dxa"/>
            <w:gridSpan w:val="2"/>
          </w:tcPr>
          <w:p w14:paraId="34DD9618" w14:textId="77777777" w:rsidR="00D13310" w:rsidRPr="00D929FD" w:rsidRDefault="00D13310" w:rsidP="001F42B9">
            <w:pPr>
              <w:pStyle w:val="VCAAtablecondensed"/>
              <w:rPr>
                <w:lang w:val="en-AU"/>
              </w:rPr>
            </w:pPr>
          </w:p>
        </w:tc>
      </w:tr>
      <w:tr w:rsidR="00D13310" w:rsidRPr="00D929FD" w14:paraId="59C30BDC" w14:textId="77777777" w:rsidTr="001F42B9">
        <w:tc>
          <w:tcPr>
            <w:tcW w:w="9629" w:type="dxa"/>
            <w:gridSpan w:val="2"/>
            <w:shd w:val="clear" w:color="auto" w:fill="D9D9D9" w:themeFill="background1" w:themeFillShade="D9"/>
          </w:tcPr>
          <w:p w14:paraId="617ED520" w14:textId="77777777" w:rsidR="00D13310" w:rsidRPr="00D929FD" w:rsidRDefault="00D13310"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D13310" w:rsidRPr="00D929FD" w14:paraId="7551436F" w14:textId="77777777" w:rsidTr="001F42B9">
        <w:trPr>
          <w:trHeight w:val="1861"/>
        </w:trPr>
        <w:tc>
          <w:tcPr>
            <w:tcW w:w="9629" w:type="dxa"/>
            <w:gridSpan w:val="2"/>
          </w:tcPr>
          <w:p w14:paraId="2AAACB98" w14:textId="77777777" w:rsidR="00D13310" w:rsidRPr="00D929FD" w:rsidRDefault="00D13310" w:rsidP="001F42B9">
            <w:pPr>
              <w:pStyle w:val="VCAAtablecondensed"/>
              <w:rPr>
                <w:lang w:val="en-AU"/>
              </w:rPr>
            </w:pPr>
          </w:p>
        </w:tc>
      </w:tr>
      <w:tr w:rsidR="00D13310" w:rsidRPr="00D929FD" w14:paraId="6FC3096A" w14:textId="77777777" w:rsidTr="001F42B9">
        <w:tc>
          <w:tcPr>
            <w:tcW w:w="9629" w:type="dxa"/>
            <w:gridSpan w:val="2"/>
            <w:shd w:val="clear" w:color="auto" w:fill="D9D9D9" w:themeFill="background1" w:themeFillShade="D9"/>
          </w:tcPr>
          <w:p w14:paraId="4994E286" w14:textId="77777777" w:rsidR="00D13310" w:rsidRPr="00D929FD" w:rsidRDefault="00D13310"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D13310" w:rsidRPr="00D929FD" w14:paraId="32C86523" w14:textId="77777777" w:rsidTr="0055664E">
        <w:trPr>
          <w:trHeight w:val="2910"/>
        </w:trPr>
        <w:tc>
          <w:tcPr>
            <w:tcW w:w="9629" w:type="dxa"/>
            <w:gridSpan w:val="2"/>
          </w:tcPr>
          <w:p w14:paraId="284D2670" w14:textId="77777777" w:rsidR="00D13310" w:rsidRPr="00D929FD" w:rsidRDefault="00D13310" w:rsidP="001F42B9">
            <w:pPr>
              <w:pStyle w:val="VCAAtablecondensed"/>
              <w:rPr>
                <w:lang w:val="en-AU"/>
              </w:rPr>
            </w:pPr>
          </w:p>
        </w:tc>
      </w:tr>
      <w:tr w:rsidR="00D13310" w:rsidRPr="00D929FD" w14:paraId="4E32B27D" w14:textId="77777777" w:rsidTr="001F42B9">
        <w:tc>
          <w:tcPr>
            <w:tcW w:w="9629" w:type="dxa"/>
            <w:gridSpan w:val="2"/>
            <w:shd w:val="clear" w:color="auto" w:fill="D9D9D9" w:themeFill="background1" w:themeFillShade="D9"/>
          </w:tcPr>
          <w:p w14:paraId="4CDCD05F" w14:textId="77777777" w:rsidR="00D13310" w:rsidRPr="00D929FD" w:rsidRDefault="00D13310"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D13310" w:rsidRPr="00D929FD" w14:paraId="481E9DD3" w14:textId="77777777" w:rsidTr="001F42B9">
        <w:trPr>
          <w:trHeight w:val="2789"/>
        </w:trPr>
        <w:tc>
          <w:tcPr>
            <w:tcW w:w="9629" w:type="dxa"/>
            <w:gridSpan w:val="2"/>
          </w:tcPr>
          <w:p w14:paraId="09F6476C" w14:textId="77777777" w:rsidR="00D13310" w:rsidRPr="00D929FD" w:rsidRDefault="00D13310" w:rsidP="001F42B9">
            <w:pPr>
              <w:pStyle w:val="VCAAtablecondensed"/>
              <w:rPr>
                <w:lang w:val="en-AU"/>
              </w:rPr>
            </w:pPr>
          </w:p>
        </w:tc>
      </w:tr>
      <w:tr w:rsidR="00D13310" w:rsidRPr="00D929FD" w14:paraId="72A49DF3" w14:textId="77777777" w:rsidTr="001F42B9">
        <w:trPr>
          <w:cantSplit/>
        </w:trPr>
        <w:tc>
          <w:tcPr>
            <w:tcW w:w="9629" w:type="dxa"/>
            <w:gridSpan w:val="2"/>
            <w:shd w:val="clear" w:color="auto" w:fill="D9D9D9" w:themeFill="background1" w:themeFillShade="D9"/>
          </w:tcPr>
          <w:p w14:paraId="59998C34" w14:textId="77777777" w:rsidR="00D13310" w:rsidRPr="00D929FD" w:rsidRDefault="00D13310"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D13310" w:rsidRPr="00D929FD" w14:paraId="7DD2000E" w14:textId="77777777" w:rsidTr="001F42B9">
        <w:trPr>
          <w:trHeight w:val="3022"/>
        </w:trPr>
        <w:tc>
          <w:tcPr>
            <w:tcW w:w="9629" w:type="dxa"/>
            <w:gridSpan w:val="2"/>
          </w:tcPr>
          <w:p w14:paraId="304C652B" w14:textId="77777777" w:rsidR="00D13310" w:rsidRPr="00D929FD" w:rsidRDefault="00D13310" w:rsidP="001F42B9">
            <w:pPr>
              <w:pStyle w:val="VCAAtablecondensed"/>
              <w:rPr>
                <w:b/>
                <w:lang w:val="en-AU"/>
              </w:rPr>
            </w:pPr>
          </w:p>
        </w:tc>
      </w:tr>
      <w:tr w:rsidR="00D13310" w:rsidRPr="00D929FD" w14:paraId="7E54BE6C" w14:textId="77777777" w:rsidTr="001F42B9">
        <w:tc>
          <w:tcPr>
            <w:tcW w:w="9629" w:type="dxa"/>
            <w:gridSpan w:val="2"/>
            <w:shd w:val="clear" w:color="auto" w:fill="D9D9D9" w:themeFill="background1" w:themeFillShade="D9"/>
          </w:tcPr>
          <w:p w14:paraId="7C590654" w14:textId="77777777" w:rsidR="00D13310" w:rsidRPr="009470F8" w:rsidRDefault="00D13310"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D13310" w:rsidRPr="00D929FD" w14:paraId="49CEFA79" w14:textId="77777777" w:rsidTr="001F42B9">
        <w:trPr>
          <w:trHeight w:val="4532"/>
        </w:trPr>
        <w:tc>
          <w:tcPr>
            <w:tcW w:w="9629" w:type="dxa"/>
            <w:gridSpan w:val="2"/>
          </w:tcPr>
          <w:p w14:paraId="141A2375" w14:textId="77777777" w:rsidR="00D13310" w:rsidRPr="00D929FD" w:rsidRDefault="00D13310" w:rsidP="001F42B9">
            <w:pPr>
              <w:pStyle w:val="VCAAtablecondensed"/>
              <w:rPr>
                <w:b/>
                <w:lang w:val="en-AU"/>
              </w:rPr>
            </w:pPr>
          </w:p>
        </w:tc>
      </w:tr>
    </w:tbl>
    <w:p w14:paraId="246BCBED" w14:textId="77777777" w:rsidR="00D13310" w:rsidRPr="00F40497" w:rsidRDefault="00D13310" w:rsidP="00B71513">
      <w:pPr>
        <w:rPr>
          <w:rFonts w:ascii="Arial" w:hAnsi="Arial" w:cs="Arial"/>
          <w:color w:val="000000" w:themeColor="text1"/>
          <w:lang w:val="en-GB"/>
        </w:rPr>
      </w:pPr>
      <w:r w:rsidRPr="00F40497">
        <w:rPr>
          <w:lang w:val="en-GB"/>
        </w:rPr>
        <w:br w:type="page"/>
      </w:r>
    </w:p>
    <w:p w14:paraId="567B0003" w14:textId="77777777" w:rsidR="00D13310" w:rsidRPr="00F40497" w:rsidRDefault="00D13310" w:rsidP="00703FB7">
      <w:pPr>
        <w:pStyle w:val="VCAAHeading1"/>
        <w:rPr>
          <w:lang w:val="en-GB"/>
        </w:rPr>
      </w:pPr>
      <w:r w:rsidRPr="00F40497">
        <w:rPr>
          <w:lang w:val="en-GB"/>
        </w:rPr>
        <w:lastRenderedPageBreak/>
        <w:t>Section 2: Learning about VET units of competency in the workplace</w:t>
      </w:r>
    </w:p>
    <w:p w14:paraId="47BC66C7" w14:textId="77777777" w:rsidR="00D13310" w:rsidRPr="00F40497" w:rsidRDefault="00D13310"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21BFCB84" w14:textId="77777777" w:rsidR="00D13310" w:rsidRPr="00F40497" w:rsidRDefault="00D13310" w:rsidP="00703FB7">
      <w:pPr>
        <w:pStyle w:val="VCAAbody"/>
        <w:rPr>
          <w:lang w:val="en-GB"/>
        </w:rPr>
      </w:pPr>
      <w:r w:rsidRPr="00F40497">
        <w:rPr>
          <w:lang w:val="en-GB"/>
        </w:rPr>
        <w:t>This does not cover all the elements or performance criteria within the units and is not designed as a UoC assessment tool.</w:t>
      </w:r>
    </w:p>
    <w:p w14:paraId="55EF5E05" w14:textId="77777777" w:rsidR="00D13310" w:rsidRPr="00F40497" w:rsidRDefault="00D13310"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5AF6C234" w14:textId="77777777" w:rsidR="00D13310" w:rsidRPr="00E32EB7" w:rsidRDefault="00D13310" w:rsidP="00E32EB7">
      <w:pPr>
        <w:pStyle w:val="VCAAbullet"/>
      </w:pPr>
      <w:r w:rsidRPr="00E32EB7">
        <w:t>reinforce the training you have undertaken</w:t>
      </w:r>
    </w:p>
    <w:p w14:paraId="47851D4E" w14:textId="77777777" w:rsidR="00D13310" w:rsidRPr="00E32EB7" w:rsidRDefault="00D13310" w:rsidP="00E32EB7">
      <w:pPr>
        <w:pStyle w:val="VCAAbullet"/>
      </w:pPr>
      <w:r w:rsidRPr="00E32EB7">
        <w:t>identify differences in practice or equipment</w:t>
      </w:r>
    </w:p>
    <w:p w14:paraId="58C22010" w14:textId="77777777" w:rsidR="00D13310" w:rsidRPr="00E32EB7" w:rsidRDefault="00D13310" w:rsidP="00E32EB7">
      <w:pPr>
        <w:pStyle w:val="VCAAbullet"/>
      </w:pPr>
      <w:r w:rsidRPr="00E32EB7">
        <w:t>identify areas requiring further training or practical experience.</w:t>
      </w:r>
    </w:p>
    <w:p w14:paraId="2A54E0C7" w14:textId="77777777" w:rsidR="00D13310" w:rsidRPr="00F40497" w:rsidRDefault="00D13310" w:rsidP="00703FB7">
      <w:pPr>
        <w:pStyle w:val="VCAAbody"/>
        <w:rPr>
          <w:lang w:val="en-GB"/>
        </w:rPr>
      </w:pPr>
      <w:r w:rsidRPr="00F40497">
        <w:rPr>
          <w:lang w:val="en-GB"/>
        </w:rPr>
        <w:t>You are encouraged to take photos and/or video where appropriate to showcase learning in the workplace. Evidence you collect can include:</w:t>
      </w:r>
    </w:p>
    <w:p w14:paraId="153FF967" w14:textId="77777777" w:rsidR="00D13310" w:rsidRPr="00E32EB7" w:rsidRDefault="00D13310" w:rsidP="00E32EB7">
      <w:pPr>
        <w:pStyle w:val="VCAAbullet"/>
      </w:pPr>
      <w:r w:rsidRPr="00E32EB7">
        <w:t>observations</w:t>
      </w:r>
    </w:p>
    <w:p w14:paraId="524FA65B" w14:textId="77777777" w:rsidR="00D13310" w:rsidRPr="00E32EB7" w:rsidRDefault="00D13310" w:rsidP="00E32EB7">
      <w:pPr>
        <w:pStyle w:val="VCAAbullet"/>
      </w:pPr>
      <w:r w:rsidRPr="00E32EB7">
        <w:t>descriptions of activities and tasks</w:t>
      </w:r>
    </w:p>
    <w:p w14:paraId="54ADC4E7" w14:textId="77777777" w:rsidR="00D13310" w:rsidRPr="00E32EB7" w:rsidRDefault="00D13310" w:rsidP="00E32EB7">
      <w:pPr>
        <w:pStyle w:val="VCAAbullet"/>
      </w:pPr>
      <w:r w:rsidRPr="00E32EB7">
        <w:t>conversations with employers and other staff</w:t>
      </w:r>
    </w:p>
    <w:p w14:paraId="2967B593" w14:textId="77777777" w:rsidR="00D13310" w:rsidRPr="00E32EB7" w:rsidRDefault="00D13310" w:rsidP="00E32EB7">
      <w:pPr>
        <w:pStyle w:val="VCAAbullet"/>
      </w:pPr>
      <w:r w:rsidRPr="00E32EB7">
        <w:t>participation in meetings</w:t>
      </w:r>
    </w:p>
    <w:p w14:paraId="0AAD9236" w14:textId="77777777" w:rsidR="00D13310" w:rsidRPr="00E32EB7" w:rsidRDefault="00D13310" w:rsidP="00E32EB7">
      <w:pPr>
        <w:pStyle w:val="VCAAbullet"/>
      </w:pPr>
      <w:r w:rsidRPr="00E32EB7">
        <w:t>workplace documents</w:t>
      </w:r>
    </w:p>
    <w:p w14:paraId="3FCED1DF" w14:textId="77777777" w:rsidR="00D13310" w:rsidRPr="00E32EB7" w:rsidRDefault="00D13310" w:rsidP="00E32EB7">
      <w:pPr>
        <w:pStyle w:val="VCAAbullet"/>
      </w:pPr>
      <w:r w:rsidRPr="00E32EB7">
        <w:t>research in the workplace</w:t>
      </w:r>
    </w:p>
    <w:p w14:paraId="7C5630F3" w14:textId="77777777" w:rsidR="00D13310" w:rsidRPr="00E32EB7" w:rsidRDefault="00D13310" w:rsidP="00E32EB7">
      <w:pPr>
        <w:pStyle w:val="VCAAbullet"/>
      </w:pPr>
      <w:r w:rsidRPr="00E32EB7">
        <w:t>photos of equipment/processes/events</w:t>
      </w:r>
    </w:p>
    <w:p w14:paraId="11A0CB6C" w14:textId="77777777" w:rsidR="00D13310" w:rsidRPr="00E32EB7" w:rsidRDefault="00D13310" w:rsidP="00E32EB7">
      <w:pPr>
        <w:pStyle w:val="VCAAbullet"/>
      </w:pPr>
      <w:r w:rsidRPr="00E32EB7">
        <w:t>video of workplace activities.</w:t>
      </w:r>
    </w:p>
    <w:p w14:paraId="60A8AC80" w14:textId="77777777" w:rsidR="00D13310" w:rsidRDefault="00D13310"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41EE822B" w14:textId="77777777" w:rsidR="00D13310" w:rsidRDefault="00D13310">
      <w:pPr>
        <w:rPr>
          <w:rFonts w:ascii="Arial" w:hAnsi="Arial" w:cs="Arial"/>
          <w:color w:val="000000" w:themeColor="text1"/>
          <w:sz w:val="20"/>
          <w:lang w:val="en-GB"/>
        </w:rPr>
      </w:pPr>
      <w:r>
        <w:rPr>
          <w:lang w:val="en-GB"/>
        </w:rPr>
        <w:br w:type="page"/>
      </w:r>
    </w:p>
    <w:p w14:paraId="76047306" w14:textId="6D58C0AD" w:rsidR="00D13310" w:rsidRDefault="00D13310" w:rsidP="00CB477C">
      <w:pPr>
        <w:pStyle w:val="VCAAHeading2"/>
        <w:rPr>
          <w:lang w:val="en-GB"/>
        </w:rPr>
      </w:pPr>
      <w:r>
        <w:rPr>
          <w:lang w:val="en-GB"/>
        </w:rPr>
        <w:lastRenderedPageBreak/>
        <w:t xml:space="preserve">Program </w:t>
      </w:r>
      <w:r w:rsidR="008A7572">
        <w:rPr>
          <w:lang w:val="en-GB"/>
        </w:rPr>
        <w:t>o</w:t>
      </w:r>
      <w:r>
        <w:rPr>
          <w:lang w:val="en-GB"/>
        </w:rPr>
        <w:t>utline</w:t>
      </w:r>
    </w:p>
    <w:p w14:paraId="23BDB15B" w14:textId="77777777" w:rsidR="00D13310" w:rsidRDefault="00D13310" w:rsidP="00CB477C">
      <w:pPr>
        <w:pStyle w:val="VCAAHeading3"/>
        <w:rPr>
          <w:lang w:val="en-GB"/>
        </w:rPr>
      </w:pPr>
      <w:r w:rsidRPr="004442C0">
        <w:rPr>
          <w:noProof/>
          <w:lang w:val="en-GB"/>
        </w:rPr>
        <w:t>MSL30122</w:t>
      </w:r>
      <w:r w:rsidRPr="00C330EB">
        <w:rPr>
          <w:lang w:val="en-GB"/>
        </w:rPr>
        <w:t xml:space="preserve"> </w:t>
      </w:r>
      <w:r w:rsidRPr="004442C0">
        <w:rPr>
          <w:noProof/>
          <w:lang w:val="en-GB"/>
        </w:rPr>
        <w:t>Certificate III in Laboratory Skills</w:t>
      </w:r>
    </w:p>
    <w:p w14:paraId="3F49B36B" w14:textId="759FCE66" w:rsidR="00D13310" w:rsidRDefault="00D13310" w:rsidP="00CB477C">
      <w:pPr>
        <w:pStyle w:val="VCAAbody"/>
      </w:pPr>
      <w:r w:rsidRPr="00785C6C">
        <w:t xml:space="preserve">The compulsory UoCs and a selection of electives are listed in the table below. You may list any additional UoC(s) relating to your experiences in the workplace in the table. Indicate the year in which you are undertaking each UoC. </w:t>
      </w:r>
      <w:r w:rsidR="004F1E18" w:rsidRPr="004F1E18">
        <w:t>You must reflect on a minimum of six UoCs from your program, including the workplace health and safety (WHS) UoC as defined below.</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D13310" w14:paraId="3E3F7185"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0974F507" w14:textId="77777777" w:rsidR="00D13310" w:rsidRDefault="00D13310" w:rsidP="001F42B9">
            <w:pPr>
              <w:pStyle w:val="VCAAtableheadingnarrow"/>
              <w:rPr>
                <w:lang w:val="en-AU"/>
              </w:rPr>
            </w:pPr>
            <w:r>
              <w:rPr>
                <w:lang w:val="en-AU"/>
              </w:rPr>
              <w:t>UoC code</w:t>
            </w:r>
          </w:p>
        </w:tc>
        <w:tc>
          <w:tcPr>
            <w:tcW w:w="4536" w:type="dxa"/>
          </w:tcPr>
          <w:p w14:paraId="66E8C942" w14:textId="77777777" w:rsidR="00D13310" w:rsidRDefault="00D13310" w:rsidP="001F42B9">
            <w:pPr>
              <w:pStyle w:val="VCAAtableheadingnarrow"/>
              <w:rPr>
                <w:lang w:val="en-AU"/>
              </w:rPr>
            </w:pPr>
            <w:r>
              <w:rPr>
                <w:lang w:val="en-AU"/>
              </w:rPr>
              <w:t>UoC title</w:t>
            </w:r>
          </w:p>
        </w:tc>
        <w:tc>
          <w:tcPr>
            <w:tcW w:w="1417" w:type="dxa"/>
          </w:tcPr>
          <w:p w14:paraId="0B7DE044" w14:textId="77777777" w:rsidR="00D13310" w:rsidRDefault="00D13310" w:rsidP="001F42B9">
            <w:pPr>
              <w:pStyle w:val="VCAAtableheadingnarrow"/>
              <w:rPr>
                <w:lang w:val="en-AU"/>
              </w:rPr>
            </w:pPr>
            <w:r>
              <w:rPr>
                <w:lang w:val="en-AU"/>
              </w:rPr>
              <w:t>Nominal hours</w:t>
            </w:r>
          </w:p>
        </w:tc>
        <w:tc>
          <w:tcPr>
            <w:tcW w:w="851" w:type="dxa"/>
          </w:tcPr>
          <w:p w14:paraId="77114AC5" w14:textId="77777777" w:rsidR="00D13310" w:rsidRDefault="00D13310" w:rsidP="001F42B9">
            <w:pPr>
              <w:pStyle w:val="VCAAtableheadingnarrow"/>
              <w:rPr>
                <w:lang w:val="en-AU"/>
              </w:rPr>
            </w:pPr>
            <w:r>
              <w:rPr>
                <w:lang w:val="en-AU"/>
              </w:rPr>
              <w:t>Year</w:t>
            </w:r>
          </w:p>
        </w:tc>
        <w:tc>
          <w:tcPr>
            <w:tcW w:w="851" w:type="dxa"/>
          </w:tcPr>
          <w:p w14:paraId="6D6E5F00" w14:textId="77777777" w:rsidR="00D13310" w:rsidRDefault="00D13310" w:rsidP="001F42B9">
            <w:pPr>
              <w:pStyle w:val="VCAAtableheadingnarrow"/>
              <w:rPr>
                <w:lang w:val="en-AU"/>
              </w:rPr>
            </w:pPr>
            <w:r>
              <w:rPr>
                <w:lang w:val="en-AU"/>
              </w:rPr>
              <w:t>Page</w:t>
            </w:r>
          </w:p>
        </w:tc>
      </w:tr>
      <w:tr w:rsidR="00D13310" w14:paraId="58753660"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22F2D229" w14:textId="77777777" w:rsidR="00D13310" w:rsidRPr="007C47D6" w:rsidRDefault="00D13310" w:rsidP="007C47D6">
            <w:pPr>
              <w:pStyle w:val="VCAAtabletextnarrow"/>
              <w:rPr>
                <w:b/>
                <w:bCs/>
                <w:lang w:val="en-AU"/>
              </w:rPr>
            </w:pPr>
            <w:r w:rsidRPr="007C47D6">
              <w:rPr>
                <w:b/>
                <w:bCs/>
                <w:lang w:val="en-AU"/>
              </w:rPr>
              <w:t>Work, Health and Safety</w:t>
            </w:r>
          </w:p>
        </w:tc>
      </w:tr>
      <w:tr w:rsidR="00D13310" w14:paraId="692FFCC3"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3B3E5A8" w14:textId="1A55471C" w:rsidR="00D13310" w:rsidRDefault="00D13310" w:rsidP="00D13310">
            <w:pPr>
              <w:pStyle w:val="VCAAtabletextnarrow"/>
              <w:rPr>
                <w:lang w:val="en-AU"/>
              </w:rPr>
            </w:pPr>
            <w:r w:rsidRPr="00723216">
              <w:t>MSL943004</w:t>
            </w:r>
          </w:p>
        </w:tc>
        <w:tc>
          <w:tcPr>
            <w:tcW w:w="4536" w:type="dxa"/>
          </w:tcPr>
          <w:p w14:paraId="477E1D45" w14:textId="0EDA3424" w:rsidR="00D13310" w:rsidRDefault="00D13310" w:rsidP="00D13310">
            <w:pPr>
              <w:pStyle w:val="VCAAtabletextnarrow"/>
              <w:rPr>
                <w:lang w:val="en-AU"/>
              </w:rPr>
            </w:pPr>
            <w:r w:rsidRPr="00723216">
              <w:t>Participate in laboratory or field workplace safety</w:t>
            </w:r>
          </w:p>
        </w:tc>
        <w:tc>
          <w:tcPr>
            <w:tcW w:w="1417" w:type="dxa"/>
          </w:tcPr>
          <w:p w14:paraId="4C35C598" w14:textId="30D2E48A" w:rsidR="00D13310" w:rsidRDefault="00D13310" w:rsidP="00D13310">
            <w:pPr>
              <w:pStyle w:val="VCAAtabletextnarrow"/>
              <w:jc w:val="center"/>
              <w:rPr>
                <w:lang w:val="en-AU"/>
              </w:rPr>
            </w:pPr>
            <w:r w:rsidRPr="00723216">
              <w:t>40</w:t>
            </w:r>
          </w:p>
        </w:tc>
        <w:tc>
          <w:tcPr>
            <w:tcW w:w="851" w:type="dxa"/>
          </w:tcPr>
          <w:p w14:paraId="45EA36C7" w14:textId="77777777" w:rsidR="00D13310" w:rsidRDefault="00D13310" w:rsidP="00D13310">
            <w:pPr>
              <w:pStyle w:val="VCAAtabletextnarrow"/>
              <w:jc w:val="center"/>
              <w:rPr>
                <w:lang w:val="en-AU"/>
              </w:rPr>
            </w:pPr>
          </w:p>
        </w:tc>
        <w:tc>
          <w:tcPr>
            <w:tcW w:w="851" w:type="dxa"/>
          </w:tcPr>
          <w:p w14:paraId="454452F9" w14:textId="2E2C9661" w:rsidR="00D13310" w:rsidRDefault="0034015F" w:rsidP="00D13310">
            <w:pPr>
              <w:pStyle w:val="VCAAtabletextnarrow"/>
              <w:jc w:val="center"/>
              <w:rPr>
                <w:lang w:val="en-AU"/>
              </w:rPr>
            </w:pPr>
            <w:r>
              <w:rPr>
                <w:lang w:val="en-AU"/>
              </w:rPr>
              <w:t>8</w:t>
            </w:r>
          </w:p>
        </w:tc>
      </w:tr>
      <w:tr w:rsidR="00D13310" w14:paraId="7F8D7D2F"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86FAEB0" w14:textId="77777777" w:rsidR="00D13310" w:rsidRPr="007C47D6" w:rsidRDefault="00D13310" w:rsidP="00524E7E">
            <w:pPr>
              <w:pStyle w:val="VCAAtabletextnarrow"/>
              <w:rPr>
                <w:b/>
                <w:bCs/>
                <w:lang w:val="en-AU"/>
              </w:rPr>
            </w:pPr>
            <w:r w:rsidRPr="007C47D6">
              <w:rPr>
                <w:b/>
                <w:bCs/>
                <w:lang w:val="en-AU"/>
              </w:rPr>
              <w:t>Compulsory</w:t>
            </w:r>
          </w:p>
        </w:tc>
      </w:tr>
      <w:tr w:rsidR="00D13310" w14:paraId="4B4725E6"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2087FD0" w14:textId="16C093C2" w:rsidR="00D13310" w:rsidRDefault="00D13310" w:rsidP="00D13310">
            <w:pPr>
              <w:pStyle w:val="VCAAtabletextnarrow"/>
              <w:rPr>
                <w:lang w:val="en-AU"/>
              </w:rPr>
            </w:pPr>
            <w:r w:rsidRPr="004F61EC">
              <w:t>BSBCMM211</w:t>
            </w:r>
          </w:p>
        </w:tc>
        <w:tc>
          <w:tcPr>
            <w:tcW w:w="4536" w:type="dxa"/>
          </w:tcPr>
          <w:p w14:paraId="4B1C45A0" w14:textId="74F146E0" w:rsidR="00D13310" w:rsidRDefault="00D13310" w:rsidP="00D13310">
            <w:pPr>
              <w:pStyle w:val="VCAAtabletextnarrow"/>
              <w:rPr>
                <w:lang w:val="en-AU"/>
              </w:rPr>
            </w:pPr>
            <w:r w:rsidRPr="004F61EC">
              <w:t>Apply communication skills</w:t>
            </w:r>
          </w:p>
        </w:tc>
        <w:tc>
          <w:tcPr>
            <w:tcW w:w="1417" w:type="dxa"/>
          </w:tcPr>
          <w:p w14:paraId="16A7D6BB" w14:textId="6738F190" w:rsidR="00D13310" w:rsidRDefault="00D13310" w:rsidP="00D13310">
            <w:pPr>
              <w:pStyle w:val="VCAAtabletextnarrow"/>
              <w:jc w:val="center"/>
              <w:rPr>
                <w:lang w:val="en-AU"/>
              </w:rPr>
            </w:pPr>
            <w:r w:rsidRPr="004F61EC">
              <w:t>40</w:t>
            </w:r>
          </w:p>
        </w:tc>
        <w:tc>
          <w:tcPr>
            <w:tcW w:w="851" w:type="dxa"/>
          </w:tcPr>
          <w:p w14:paraId="3FE581F9" w14:textId="77777777" w:rsidR="00D13310" w:rsidRDefault="00D13310" w:rsidP="00D13310">
            <w:pPr>
              <w:pStyle w:val="VCAAtabletextnarrow"/>
              <w:jc w:val="center"/>
              <w:rPr>
                <w:lang w:val="en-AU"/>
              </w:rPr>
            </w:pPr>
          </w:p>
        </w:tc>
        <w:tc>
          <w:tcPr>
            <w:tcW w:w="851" w:type="dxa"/>
          </w:tcPr>
          <w:p w14:paraId="62B81694" w14:textId="7D37D0B7" w:rsidR="00D13310" w:rsidRDefault="0034015F" w:rsidP="00D13310">
            <w:pPr>
              <w:pStyle w:val="VCAAtabletextnarrow"/>
              <w:jc w:val="center"/>
              <w:rPr>
                <w:lang w:val="en-AU"/>
              </w:rPr>
            </w:pPr>
            <w:r>
              <w:rPr>
                <w:lang w:val="en-AU"/>
              </w:rPr>
              <w:t>9</w:t>
            </w:r>
          </w:p>
        </w:tc>
      </w:tr>
      <w:tr w:rsidR="00D13310" w14:paraId="5FC706F4"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0385C53F" w14:textId="0E981AA0" w:rsidR="00D13310" w:rsidRDefault="00D13310" w:rsidP="00D13310">
            <w:pPr>
              <w:pStyle w:val="VCAAtabletextnarrow"/>
              <w:rPr>
                <w:lang w:val="en-AU"/>
              </w:rPr>
            </w:pPr>
            <w:r w:rsidRPr="004F61EC">
              <w:t>MSL913004</w:t>
            </w:r>
          </w:p>
        </w:tc>
        <w:tc>
          <w:tcPr>
            <w:tcW w:w="4536" w:type="dxa"/>
          </w:tcPr>
          <w:p w14:paraId="3DECA973" w14:textId="7C422285" w:rsidR="00D13310" w:rsidRDefault="00D13310" w:rsidP="00D13310">
            <w:pPr>
              <w:pStyle w:val="VCAAtabletextnarrow"/>
              <w:rPr>
                <w:lang w:val="en-AU"/>
              </w:rPr>
            </w:pPr>
            <w:r w:rsidRPr="004F61EC">
              <w:t>Plan and conduct laboratory/field work</w:t>
            </w:r>
          </w:p>
        </w:tc>
        <w:tc>
          <w:tcPr>
            <w:tcW w:w="1417" w:type="dxa"/>
          </w:tcPr>
          <w:p w14:paraId="3B2D7705" w14:textId="10334394" w:rsidR="00D13310" w:rsidRDefault="00D13310" w:rsidP="00D13310">
            <w:pPr>
              <w:pStyle w:val="VCAAtabletextnarrow"/>
              <w:jc w:val="center"/>
              <w:rPr>
                <w:lang w:val="en-AU"/>
              </w:rPr>
            </w:pPr>
            <w:r w:rsidRPr="004F61EC">
              <w:t>40</w:t>
            </w:r>
          </w:p>
        </w:tc>
        <w:tc>
          <w:tcPr>
            <w:tcW w:w="851" w:type="dxa"/>
          </w:tcPr>
          <w:p w14:paraId="5A3BD747" w14:textId="77777777" w:rsidR="00D13310" w:rsidRDefault="00D13310" w:rsidP="00D13310">
            <w:pPr>
              <w:pStyle w:val="VCAAtabletextnarrow"/>
              <w:jc w:val="center"/>
              <w:rPr>
                <w:lang w:val="en-AU"/>
              </w:rPr>
            </w:pPr>
          </w:p>
        </w:tc>
        <w:tc>
          <w:tcPr>
            <w:tcW w:w="851" w:type="dxa"/>
          </w:tcPr>
          <w:p w14:paraId="44BE9E2D" w14:textId="2BC553FA" w:rsidR="00D13310" w:rsidRDefault="00D13310" w:rsidP="00D13310">
            <w:pPr>
              <w:pStyle w:val="VCAAtabletextnarrow"/>
              <w:jc w:val="center"/>
              <w:rPr>
                <w:lang w:val="en-AU"/>
              </w:rPr>
            </w:pPr>
            <w:r>
              <w:rPr>
                <w:lang w:val="en-AU"/>
              </w:rPr>
              <w:t>1</w:t>
            </w:r>
            <w:r w:rsidR="0034015F">
              <w:rPr>
                <w:lang w:val="en-AU"/>
              </w:rPr>
              <w:t>0</w:t>
            </w:r>
          </w:p>
        </w:tc>
      </w:tr>
      <w:tr w:rsidR="00D13310" w14:paraId="3916972C"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16299FA" w14:textId="19B4309A" w:rsidR="00D13310" w:rsidRDefault="00D13310" w:rsidP="00D13310">
            <w:pPr>
              <w:pStyle w:val="VCAAtabletextnarrow"/>
              <w:rPr>
                <w:lang w:val="en-AU"/>
              </w:rPr>
            </w:pPr>
            <w:r w:rsidRPr="004F61EC">
              <w:t>MSL922002</w:t>
            </w:r>
          </w:p>
        </w:tc>
        <w:tc>
          <w:tcPr>
            <w:tcW w:w="4536" w:type="dxa"/>
          </w:tcPr>
          <w:p w14:paraId="6EB9F5C4" w14:textId="30B94163" w:rsidR="00D13310" w:rsidRDefault="00D13310" w:rsidP="00D13310">
            <w:pPr>
              <w:pStyle w:val="VCAAtabletextnarrow"/>
              <w:rPr>
                <w:lang w:val="en-AU"/>
              </w:rPr>
            </w:pPr>
            <w:r w:rsidRPr="004F61EC">
              <w:t>Record and present data</w:t>
            </w:r>
          </w:p>
        </w:tc>
        <w:tc>
          <w:tcPr>
            <w:tcW w:w="1417" w:type="dxa"/>
          </w:tcPr>
          <w:p w14:paraId="6F165A69" w14:textId="4E0E4AB5" w:rsidR="00D13310" w:rsidRDefault="00D13310" w:rsidP="00D13310">
            <w:pPr>
              <w:pStyle w:val="VCAAtabletextnarrow"/>
              <w:jc w:val="center"/>
              <w:rPr>
                <w:lang w:val="en-AU"/>
              </w:rPr>
            </w:pPr>
            <w:r w:rsidRPr="004F61EC">
              <w:t>40</w:t>
            </w:r>
          </w:p>
        </w:tc>
        <w:tc>
          <w:tcPr>
            <w:tcW w:w="851" w:type="dxa"/>
          </w:tcPr>
          <w:p w14:paraId="479751E0" w14:textId="77777777" w:rsidR="00D13310" w:rsidRDefault="00D13310" w:rsidP="00D13310">
            <w:pPr>
              <w:pStyle w:val="VCAAtabletextnarrow"/>
              <w:jc w:val="center"/>
              <w:rPr>
                <w:lang w:val="en-AU"/>
              </w:rPr>
            </w:pPr>
          </w:p>
        </w:tc>
        <w:tc>
          <w:tcPr>
            <w:tcW w:w="851" w:type="dxa"/>
          </w:tcPr>
          <w:p w14:paraId="132CCF3A" w14:textId="6E0979FC" w:rsidR="00D13310" w:rsidRDefault="00D13310" w:rsidP="00D13310">
            <w:pPr>
              <w:pStyle w:val="VCAAtabletextnarrow"/>
              <w:jc w:val="center"/>
              <w:rPr>
                <w:lang w:val="en-AU"/>
              </w:rPr>
            </w:pPr>
            <w:r>
              <w:rPr>
                <w:lang w:val="en-AU"/>
              </w:rPr>
              <w:t>1</w:t>
            </w:r>
            <w:r w:rsidR="0034015F">
              <w:rPr>
                <w:lang w:val="en-AU"/>
              </w:rPr>
              <w:t>1</w:t>
            </w:r>
          </w:p>
        </w:tc>
      </w:tr>
      <w:tr w:rsidR="00D13310" w14:paraId="6CC45507"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2B2482E" w14:textId="1554D022" w:rsidR="00D13310" w:rsidRDefault="00D13310" w:rsidP="00D13310">
            <w:pPr>
              <w:pStyle w:val="VCAAtabletextnarrow"/>
              <w:rPr>
                <w:lang w:val="en-AU"/>
              </w:rPr>
            </w:pPr>
            <w:r w:rsidRPr="004F61EC">
              <w:t>MSL933009</w:t>
            </w:r>
          </w:p>
        </w:tc>
        <w:tc>
          <w:tcPr>
            <w:tcW w:w="4536" w:type="dxa"/>
          </w:tcPr>
          <w:p w14:paraId="7C87D457" w14:textId="71C15BAD" w:rsidR="00D13310" w:rsidRDefault="00D13310" w:rsidP="00D13310">
            <w:pPr>
              <w:pStyle w:val="VCAAtabletextnarrow"/>
              <w:rPr>
                <w:lang w:val="en-AU"/>
              </w:rPr>
            </w:pPr>
            <w:r w:rsidRPr="004F61EC">
              <w:t>Contribute to the achievement of quality objectives</w:t>
            </w:r>
          </w:p>
        </w:tc>
        <w:tc>
          <w:tcPr>
            <w:tcW w:w="1417" w:type="dxa"/>
          </w:tcPr>
          <w:p w14:paraId="01EA0053" w14:textId="21E6E5F3" w:rsidR="00D13310" w:rsidRDefault="00D13310" w:rsidP="00D13310">
            <w:pPr>
              <w:pStyle w:val="VCAAtabletextnarrow"/>
              <w:jc w:val="center"/>
              <w:rPr>
                <w:lang w:val="en-AU"/>
              </w:rPr>
            </w:pPr>
            <w:r w:rsidRPr="004F61EC">
              <w:t>30</w:t>
            </w:r>
          </w:p>
        </w:tc>
        <w:tc>
          <w:tcPr>
            <w:tcW w:w="851" w:type="dxa"/>
          </w:tcPr>
          <w:p w14:paraId="091B273A" w14:textId="77777777" w:rsidR="00D13310" w:rsidRDefault="00D13310" w:rsidP="00D13310">
            <w:pPr>
              <w:pStyle w:val="VCAAtabletextnarrow"/>
              <w:jc w:val="center"/>
              <w:rPr>
                <w:lang w:val="en-AU"/>
              </w:rPr>
            </w:pPr>
          </w:p>
        </w:tc>
        <w:tc>
          <w:tcPr>
            <w:tcW w:w="851" w:type="dxa"/>
          </w:tcPr>
          <w:p w14:paraId="71BCA2F4" w14:textId="2FF8536F" w:rsidR="00D13310" w:rsidRDefault="00D13310" w:rsidP="00D13310">
            <w:pPr>
              <w:pStyle w:val="VCAAtabletextnarrow"/>
              <w:jc w:val="center"/>
              <w:rPr>
                <w:lang w:val="en-AU"/>
              </w:rPr>
            </w:pPr>
            <w:r>
              <w:rPr>
                <w:lang w:val="en-AU"/>
              </w:rPr>
              <w:t>1</w:t>
            </w:r>
            <w:r w:rsidR="0034015F">
              <w:rPr>
                <w:lang w:val="en-AU"/>
              </w:rPr>
              <w:t>2</w:t>
            </w:r>
          </w:p>
        </w:tc>
      </w:tr>
      <w:tr w:rsidR="00D13310" w14:paraId="40804F51"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3FB29163" w14:textId="77777777" w:rsidR="00D13310" w:rsidRPr="009E2E58" w:rsidRDefault="00D13310" w:rsidP="00524E7E">
            <w:pPr>
              <w:pStyle w:val="VCAAtabletextnarrow"/>
              <w:rPr>
                <w:b/>
                <w:bCs/>
                <w:color w:val="auto"/>
                <w:lang w:val="en-AU"/>
              </w:rPr>
            </w:pPr>
            <w:r w:rsidRPr="009E2E58">
              <w:rPr>
                <w:b/>
                <w:bCs/>
                <w:color w:val="auto"/>
                <w:lang w:val="en-AU"/>
              </w:rPr>
              <w:t>Elective</w:t>
            </w:r>
          </w:p>
        </w:tc>
      </w:tr>
      <w:tr w:rsidR="00D13310" w14:paraId="18325C90"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56FB3CA" w14:textId="3DA0F785" w:rsidR="00D13310" w:rsidRDefault="00D13310" w:rsidP="00D13310">
            <w:pPr>
              <w:pStyle w:val="VCAAtabletextnarrow"/>
              <w:rPr>
                <w:lang w:val="en-AU"/>
              </w:rPr>
            </w:pPr>
            <w:r w:rsidRPr="004442C0">
              <w:rPr>
                <w:noProof/>
                <w:lang w:val="en-AU"/>
              </w:rPr>
              <w:t>MSL933005</w:t>
            </w:r>
          </w:p>
        </w:tc>
        <w:tc>
          <w:tcPr>
            <w:tcW w:w="4536" w:type="dxa"/>
          </w:tcPr>
          <w:p w14:paraId="79510C4B" w14:textId="63448EFE" w:rsidR="00D13310" w:rsidRDefault="00D13310" w:rsidP="00D13310">
            <w:pPr>
              <w:pStyle w:val="VCAAtabletextnarrow"/>
              <w:rPr>
                <w:lang w:val="en-AU"/>
              </w:rPr>
            </w:pPr>
            <w:r w:rsidRPr="004442C0">
              <w:rPr>
                <w:noProof/>
                <w:lang w:val="en-AU"/>
              </w:rPr>
              <w:t>Maintain the laboratory/field workplace fit for purpose</w:t>
            </w:r>
          </w:p>
        </w:tc>
        <w:tc>
          <w:tcPr>
            <w:tcW w:w="1417" w:type="dxa"/>
          </w:tcPr>
          <w:p w14:paraId="35519720" w14:textId="582E92C5" w:rsidR="00D13310" w:rsidRDefault="00D13310" w:rsidP="00D13310">
            <w:pPr>
              <w:pStyle w:val="VCAAtabletextnarrow"/>
              <w:jc w:val="center"/>
              <w:rPr>
                <w:lang w:val="en-AU"/>
              </w:rPr>
            </w:pPr>
            <w:r w:rsidRPr="004442C0">
              <w:rPr>
                <w:noProof/>
                <w:lang w:val="en-AU"/>
              </w:rPr>
              <w:t>30</w:t>
            </w:r>
          </w:p>
        </w:tc>
        <w:tc>
          <w:tcPr>
            <w:tcW w:w="851" w:type="dxa"/>
          </w:tcPr>
          <w:p w14:paraId="161F8676" w14:textId="77777777" w:rsidR="00D13310" w:rsidRDefault="00D13310" w:rsidP="00D13310">
            <w:pPr>
              <w:pStyle w:val="VCAAtabletextnarrow"/>
              <w:jc w:val="center"/>
              <w:rPr>
                <w:lang w:val="en-AU"/>
              </w:rPr>
            </w:pPr>
          </w:p>
        </w:tc>
        <w:tc>
          <w:tcPr>
            <w:tcW w:w="851" w:type="dxa"/>
          </w:tcPr>
          <w:p w14:paraId="52761C8E" w14:textId="3D8900EF" w:rsidR="00D13310" w:rsidRDefault="00D13310" w:rsidP="00D13310">
            <w:pPr>
              <w:pStyle w:val="VCAAtabletextnarrow"/>
              <w:jc w:val="center"/>
              <w:rPr>
                <w:lang w:val="en-AU"/>
              </w:rPr>
            </w:pPr>
            <w:r>
              <w:rPr>
                <w:lang w:val="en-AU"/>
              </w:rPr>
              <w:t>1</w:t>
            </w:r>
            <w:r w:rsidR="0034015F">
              <w:rPr>
                <w:lang w:val="en-AU"/>
              </w:rPr>
              <w:t>3</w:t>
            </w:r>
          </w:p>
        </w:tc>
      </w:tr>
      <w:tr w:rsidR="00D13310" w14:paraId="1BA5C718"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F15C625" w14:textId="0DC16A02" w:rsidR="00D13310" w:rsidRDefault="00D13310" w:rsidP="00D13310">
            <w:pPr>
              <w:pStyle w:val="VCAAtabletextnarrow"/>
              <w:rPr>
                <w:lang w:val="en-AU"/>
              </w:rPr>
            </w:pPr>
            <w:r w:rsidRPr="004442C0">
              <w:rPr>
                <w:noProof/>
                <w:lang w:val="en-AU"/>
              </w:rPr>
              <w:t>MSL953005</w:t>
            </w:r>
          </w:p>
        </w:tc>
        <w:tc>
          <w:tcPr>
            <w:tcW w:w="4536" w:type="dxa"/>
          </w:tcPr>
          <w:p w14:paraId="615F5E5E" w14:textId="500C8B6B" w:rsidR="00D13310" w:rsidRDefault="00D13310" w:rsidP="00D13310">
            <w:pPr>
              <w:pStyle w:val="VCAAtabletextnarrow"/>
              <w:rPr>
                <w:lang w:val="en-AU"/>
              </w:rPr>
            </w:pPr>
            <w:r w:rsidRPr="004442C0">
              <w:rPr>
                <w:noProof/>
                <w:lang w:val="en-AU"/>
              </w:rPr>
              <w:t>Receive and prepare samples for testing</w:t>
            </w:r>
          </w:p>
        </w:tc>
        <w:tc>
          <w:tcPr>
            <w:tcW w:w="1417" w:type="dxa"/>
          </w:tcPr>
          <w:p w14:paraId="22B42FB1" w14:textId="0C4D66A9" w:rsidR="00D13310" w:rsidRDefault="00D13310" w:rsidP="00D13310">
            <w:pPr>
              <w:pStyle w:val="VCAAtabletextnarrow"/>
              <w:jc w:val="center"/>
              <w:rPr>
                <w:lang w:val="en-AU"/>
              </w:rPr>
            </w:pPr>
            <w:r w:rsidRPr="004442C0">
              <w:rPr>
                <w:noProof/>
                <w:lang w:val="en-AU"/>
              </w:rPr>
              <w:t>30</w:t>
            </w:r>
          </w:p>
        </w:tc>
        <w:tc>
          <w:tcPr>
            <w:tcW w:w="851" w:type="dxa"/>
          </w:tcPr>
          <w:p w14:paraId="75965038" w14:textId="77777777" w:rsidR="00D13310" w:rsidRDefault="00D13310" w:rsidP="00D13310">
            <w:pPr>
              <w:pStyle w:val="VCAAtabletextnarrow"/>
              <w:jc w:val="center"/>
              <w:rPr>
                <w:lang w:val="en-AU"/>
              </w:rPr>
            </w:pPr>
          </w:p>
        </w:tc>
        <w:tc>
          <w:tcPr>
            <w:tcW w:w="851" w:type="dxa"/>
          </w:tcPr>
          <w:p w14:paraId="22907A05" w14:textId="2CC334DC" w:rsidR="00D13310" w:rsidRDefault="00D13310" w:rsidP="00D13310">
            <w:pPr>
              <w:pStyle w:val="VCAAtabletextnarrow"/>
              <w:jc w:val="center"/>
              <w:rPr>
                <w:lang w:val="en-AU"/>
              </w:rPr>
            </w:pPr>
            <w:r>
              <w:rPr>
                <w:lang w:val="en-AU"/>
              </w:rPr>
              <w:t>1</w:t>
            </w:r>
            <w:r w:rsidR="0034015F">
              <w:rPr>
                <w:lang w:val="en-AU"/>
              </w:rPr>
              <w:t>4</w:t>
            </w:r>
          </w:p>
        </w:tc>
      </w:tr>
      <w:tr w:rsidR="00D13310" w14:paraId="5D394046"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1D39CD0" w14:textId="10680C42" w:rsidR="00D13310" w:rsidRDefault="00D13310" w:rsidP="00D13310">
            <w:pPr>
              <w:pStyle w:val="VCAAtabletextnarrow"/>
              <w:rPr>
                <w:lang w:val="en-AU"/>
              </w:rPr>
            </w:pPr>
            <w:r w:rsidRPr="004442C0">
              <w:rPr>
                <w:noProof/>
                <w:lang w:val="en-AU"/>
              </w:rPr>
              <w:t>MSL954007</w:t>
            </w:r>
          </w:p>
        </w:tc>
        <w:tc>
          <w:tcPr>
            <w:tcW w:w="4536" w:type="dxa"/>
          </w:tcPr>
          <w:p w14:paraId="6E33C122" w14:textId="02AAEF8F" w:rsidR="00D13310" w:rsidRDefault="00D13310" w:rsidP="00D13310">
            <w:pPr>
              <w:pStyle w:val="VCAAtabletextnarrow"/>
              <w:rPr>
                <w:lang w:val="en-AU"/>
              </w:rPr>
            </w:pPr>
            <w:r w:rsidRPr="004442C0">
              <w:rPr>
                <w:noProof/>
                <w:lang w:val="en-AU"/>
              </w:rPr>
              <w:t>Obtain representative samples in accordance with sampling plan</w:t>
            </w:r>
          </w:p>
        </w:tc>
        <w:tc>
          <w:tcPr>
            <w:tcW w:w="1417" w:type="dxa"/>
          </w:tcPr>
          <w:p w14:paraId="528532EE" w14:textId="72B50189" w:rsidR="00D13310" w:rsidRDefault="00D13310" w:rsidP="00D13310">
            <w:pPr>
              <w:pStyle w:val="VCAAtabletextnarrow"/>
              <w:jc w:val="center"/>
              <w:rPr>
                <w:lang w:val="en-AU"/>
              </w:rPr>
            </w:pPr>
            <w:r w:rsidRPr="004442C0">
              <w:rPr>
                <w:noProof/>
                <w:lang w:val="en-AU"/>
              </w:rPr>
              <w:t>50</w:t>
            </w:r>
          </w:p>
        </w:tc>
        <w:tc>
          <w:tcPr>
            <w:tcW w:w="851" w:type="dxa"/>
          </w:tcPr>
          <w:p w14:paraId="5AFFBEC8" w14:textId="77777777" w:rsidR="00D13310" w:rsidRDefault="00D13310" w:rsidP="00D13310">
            <w:pPr>
              <w:pStyle w:val="VCAAtabletextnarrow"/>
              <w:jc w:val="center"/>
              <w:rPr>
                <w:lang w:val="en-AU"/>
              </w:rPr>
            </w:pPr>
          </w:p>
        </w:tc>
        <w:tc>
          <w:tcPr>
            <w:tcW w:w="851" w:type="dxa"/>
          </w:tcPr>
          <w:p w14:paraId="2046F532" w14:textId="540FE772" w:rsidR="00D13310" w:rsidRDefault="00D13310" w:rsidP="00D13310">
            <w:pPr>
              <w:pStyle w:val="VCAAtabletextnarrow"/>
              <w:jc w:val="center"/>
              <w:rPr>
                <w:lang w:val="en-AU"/>
              </w:rPr>
            </w:pPr>
            <w:r>
              <w:rPr>
                <w:lang w:val="en-AU"/>
              </w:rPr>
              <w:t>1</w:t>
            </w:r>
            <w:r w:rsidR="0034015F">
              <w:rPr>
                <w:lang w:val="en-AU"/>
              </w:rPr>
              <w:t>5</w:t>
            </w:r>
          </w:p>
        </w:tc>
      </w:tr>
      <w:tr w:rsidR="00D13310" w14:paraId="42CF26A6"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7863B7B6" w14:textId="2508D4A4" w:rsidR="00D13310" w:rsidRDefault="00D13310" w:rsidP="00D13310">
            <w:pPr>
              <w:pStyle w:val="VCAAtabletextnarrow"/>
              <w:rPr>
                <w:lang w:val="en-AU"/>
              </w:rPr>
            </w:pPr>
            <w:r w:rsidRPr="004442C0">
              <w:rPr>
                <w:noProof/>
                <w:lang w:val="en-AU"/>
              </w:rPr>
              <w:t>MSL973015</w:t>
            </w:r>
          </w:p>
        </w:tc>
        <w:tc>
          <w:tcPr>
            <w:tcW w:w="4536" w:type="dxa"/>
          </w:tcPr>
          <w:p w14:paraId="248BABBE" w14:textId="5ED26953" w:rsidR="00D13310" w:rsidRDefault="00D13310" w:rsidP="00D13310">
            <w:pPr>
              <w:pStyle w:val="VCAAtabletextnarrow"/>
              <w:rPr>
                <w:lang w:val="en-AU"/>
              </w:rPr>
            </w:pPr>
            <w:r w:rsidRPr="004442C0">
              <w:rPr>
                <w:noProof/>
                <w:lang w:val="en-AU"/>
              </w:rPr>
              <w:t>Prepare culture media</w:t>
            </w:r>
          </w:p>
        </w:tc>
        <w:tc>
          <w:tcPr>
            <w:tcW w:w="1417" w:type="dxa"/>
          </w:tcPr>
          <w:p w14:paraId="1D485DC9" w14:textId="491F7583" w:rsidR="00D13310" w:rsidRDefault="00D13310" w:rsidP="00D13310">
            <w:pPr>
              <w:pStyle w:val="VCAAtabletextnarrow"/>
              <w:jc w:val="center"/>
              <w:rPr>
                <w:lang w:val="en-AU"/>
              </w:rPr>
            </w:pPr>
            <w:r w:rsidRPr="004442C0">
              <w:rPr>
                <w:noProof/>
                <w:lang w:val="en-AU"/>
              </w:rPr>
              <w:t>30</w:t>
            </w:r>
          </w:p>
        </w:tc>
        <w:tc>
          <w:tcPr>
            <w:tcW w:w="851" w:type="dxa"/>
          </w:tcPr>
          <w:p w14:paraId="7C429F9D" w14:textId="77777777" w:rsidR="00D13310" w:rsidRDefault="00D13310" w:rsidP="00D13310">
            <w:pPr>
              <w:pStyle w:val="VCAAtabletextnarrow"/>
              <w:jc w:val="center"/>
              <w:rPr>
                <w:lang w:val="en-AU"/>
              </w:rPr>
            </w:pPr>
          </w:p>
        </w:tc>
        <w:tc>
          <w:tcPr>
            <w:tcW w:w="851" w:type="dxa"/>
          </w:tcPr>
          <w:p w14:paraId="22F241B3" w14:textId="7E91749C" w:rsidR="00D13310" w:rsidRDefault="00D13310" w:rsidP="00D13310">
            <w:pPr>
              <w:pStyle w:val="VCAAtabletextnarrow"/>
              <w:jc w:val="center"/>
              <w:rPr>
                <w:lang w:val="en-AU"/>
              </w:rPr>
            </w:pPr>
            <w:r>
              <w:rPr>
                <w:lang w:val="en-AU"/>
              </w:rPr>
              <w:t>1</w:t>
            </w:r>
            <w:r w:rsidR="0034015F">
              <w:rPr>
                <w:lang w:val="en-AU"/>
              </w:rPr>
              <w:t>6</w:t>
            </w:r>
          </w:p>
        </w:tc>
      </w:tr>
      <w:tr w:rsidR="00D13310" w14:paraId="6E52D654"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200A981B" w14:textId="56EBECB1" w:rsidR="00D13310" w:rsidRDefault="00D13310" w:rsidP="00D13310">
            <w:pPr>
              <w:pStyle w:val="VCAAtabletextnarrow"/>
              <w:rPr>
                <w:lang w:val="en-AU"/>
              </w:rPr>
            </w:pPr>
            <w:r w:rsidRPr="004442C0">
              <w:rPr>
                <w:noProof/>
                <w:lang w:val="en-AU"/>
              </w:rPr>
              <w:t>MSL973017</w:t>
            </w:r>
          </w:p>
        </w:tc>
        <w:tc>
          <w:tcPr>
            <w:tcW w:w="4536" w:type="dxa"/>
          </w:tcPr>
          <w:p w14:paraId="517A0991" w14:textId="33E434CB" w:rsidR="00D13310" w:rsidRDefault="00D13310" w:rsidP="00D13310">
            <w:pPr>
              <w:pStyle w:val="VCAAtabletextnarrow"/>
              <w:rPr>
                <w:lang w:val="en-AU"/>
              </w:rPr>
            </w:pPr>
            <w:r w:rsidRPr="004442C0">
              <w:rPr>
                <w:noProof/>
                <w:lang w:val="en-AU"/>
              </w:rPr>
              <w:t>Assist with fieldwork</w:t>
            </w:r>
          </w:p>
        </w:tc>
        <w:tc>
          <w:tcPr>
            <w:tcW w:w="1417" w:type="dxa"/>
          </w:tcPr>
          <w:p w14:paraId="51CDDDA3" w14:textId="54CA1833" w:rsidR="00D13310" w:rsidRDefault="00D13310" w:rsidP="00D13310">
            <w:pPr>
              <w:pStyle w:val="VCAAtabletextnarrow"/>
              <w:jc w:val="center"/>
              <w:rPr>
                <w:lang w:val="en-AU"/>
              </w:rPr>
            </w:pPr>
            <w:r w:rsidRPr="004442C0">
              <w:rPr>
                <w:noProof/>
                <w:lang w:val="en-AU"/>
              </w:rPr>
              <w:t>40</w:t>
            </w:r>
          </w:p>
        </w:tc>
        <w:tc>
          <w:tcPr>
            <w:tcW w:w="851" w:type="dxa"/>
          </w:tcPr>
          <w:p w14:paraId="61BC8783" w14:textId="77777777" w:rsidR="00D13310" w:rsidRDefault="00D13310" w:rsidP="00D13310">
            <w:pPr>
              <w:pStyle w:val="VCAAtabletextnarrow"/>
              <w:jc w:val="center"/>
              <w:rPr>
                <w:lang w:val="en-AU"/>
              </w:rPr>
            </w:pPr>
          </w:p>
        </w:tc>
        <w:tc>
          <w:tcPr>
            <w:tcW w:w="851" w:type="dxa"/>
          </w:tcPr>
          <w:p w14:paraId="18A78981" w14:textId="2964065B" w:rsidR="00D13310" w:rsidRDefault="00D13310" w:rsidP="00D13310">
            <w:pPr>
              <w:pStyle w:val="VCAAtabletextnarrow"/>
              <w:jc w:val="center"/>
              <w:rPr>
                <w:lang w:val="en-AU"/>
              </w:rPr>
            </w:pPr>
            <w:r>
              <w:rPr>
                <w:lang w:val="en-AU"/>
              </w:rPr>
              <w:t>1</w:t>
            </w:r>
            <w:r w:rsidR="0034015F">
              <w:rPr>
                <w:lang w:val="en-AU"/>
              </w:rPr>
              <w:t>7</w:t>
            </w:r>
          </w:p>
        </w:tc>
      </w:tr>
      <w:tr w:rsidR="00D13310" w14:paraId="7D3AD74A"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7AF544C1" w14:textId="680F4F2A" w:rsidR="00D13310" w:rsidRDefault="00D13310" w:rsidP="00D13310">
            <w:pPr>
              <w:pStyle w:val="VCAAtabletextnarrow"/>
              <w:rPr>
                <w:lang w:val="en-AU"/>
              </w:rPr>
            </w:pPr>
            <w:r w:rsidRPr="004442C0">
              <w:rPr>
                <w:noProof/>
                <w:lang w:val="en-AU"/>
              </w:rPr>
              <w:t>MSL973026</w:t>
            </w:r>
          </w:p>
        </w:tc>
        <w:tc>
          <w:tcPr>
            <w:tcW w:w="4536" w:type="dxa"/>
          </w:tcPr>
          <w:p w14:paraId="2E5BA437" w14:textId="2E5CFB04" w:rsidR="00D13310" w:rsidRDefault="00D13310" w:rsidP="00D13310">
            <w:pPr>
              <w:pStyle w:val="VCAAtabletextnarrow"/>
              <w:rPr>
                <w:lang w:val="en-AU"/>
              </w:rPr>
            </w:pPr>
            <w:r w:rsidRPr="004442C0">
              <w:rPr>
                <w:noProof/>
                <w:lang w:val="en-AU"/>
              </w:rPr>
              <w:t>Prepare working solutions</w:t>
            </w:r>
          </w:p>
        </w:tc>
        <w:tc>
          <w:tcPr>
            <w:tcW w:w="1417" w:type="dxa"/>
          </w:tcPr>
          <w:p w14:paraId="0CB78E73" w14:textId="40168C7D" w:rsidR="00D13310" w:rsidRDefault="00D13310" w:rsidP="00D13310">
            <w:pPr>
              <w:pStyle w:val="VCAAtabletextnarrow"/>
              <w:jc w:val="center"/>
              <w:rPr>
                <w:lang w:val="en-AU"/>
              </w:rPr>
            </w:pPr>
            <w:r w:rsidRPr="004442C0">
              <w:rPr>
                <w:noProof/>
                <w:lang w:val="en-AU"/>
              </w:rPr>
              <w:t>50</w:t>
            </w:r>
          </w:p>
        </w:tc>
        <w:tc>
          <w:tcPr>
            <w:tcW w:w="851" w:type="dxa"/>
          </w:tcPr>
          <w:p w14:paraId="78E09BA7" w14:textId="77777777" w:rsidR="00D13310" w:rsidRDefault="00D13310" w:rsidP="00D13310">
            <w:pPr>
              <w:pStyle w:val="VCAAtabletextnarrow"/>
              <w:jc w:val="center"/>
              <w:rPr>
                <w:lang w:val="en-AU"/>
              </w:rPr>
            </w:pPr>
          </w:p>
        </w:tc>
        <w:tc>
          <w:tcPr>
            <w:tcW w:w="851" w:type="dxa"/>
          </w:tcPr>
          <w:p w14:paraId="5BC0599E" w14:textId="32F97911" w:rsidR="00D13310" w:rsidRDefault="00D13310" w:rsidP="00D13310">
            <w:pPr>
              <w:pStyle w:val="VCAAtabletextnarrow"/>
              <w:jc w:val="center"/>
              <w:rPr>
                <w:lang w:val="en-AU"/>
              </w:rPr>
            </w:pPr>
            <w:r>
              <w:rPr>
                <w:lang w:val="en-AU"/>
              </w:rPr>
              <w:t>1</w:t>
            </w:r>
            <w:r w:rsidR="0034015F">
              <w:rPr>
                <w:lang w:val="en-AU"/>
              </w:rPr>
              <w:t>8</w:t>
            </w:r>
          </w:p>
        </w:tc>
      </w:tr>
      <w:tr w:rsidR="00D13310" w14:paraId="05DB9003"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55622A5E" w14:textId="3C186E8D" w:rsidR="00D13310" w:rsidRDefault="00D13310" w:rsidP="00D13310">
            <w:pPr>
              <w:pStyle w:val="VCAAtabletextnarrow"/>
              <w:rPr>
                <w:lang w:val="en-AU"/>
              </w:rPr>
            </w:pPr>
            <w:r w:rsidRPr="004442C0">
              <w:rPr>
                <w:noProof/>
                <w:lang w:val="en-AU"/>
              </w:rPr>
              <w:t>MSL973027</w:t>
            </w:r>
          </w:p>
        </w:tc>
        <w:tc>
          <w:tcPr>
            <w:tcW w:w="4536" w:type="dxa"/>
          </w:tcPr>
          <w:p w14:paraId="320034FC" w14:textId="1055FA95" w:rsidR="00D13310" w:rsidRDefault="00D13310" w:rsidP="00D13310">
            <w:pPr>
              <w:pStyle w:val="VCAAtabletextnarrow"/>
              <w:rPr>
                <w:lang w:val="en-AU"/>
              </w:rPr>
            </w:pPr>
            <w:r w:rsidRPr="004442C0">
              <w:rPr>
                <w:noProof/>
                <w:lang w:val="en-AU"/>
              </w:rPr>
              <w:t>Perform techniques that prevent cross-contamination</w:t>
            </w:r>
          </w:p>
        </w:tc>
        <w:tc>
          <w:tcPr>
            <w:tcW w:w="1417" w:type="dxa"/>
          </w:tcPr>
          <w:p w14:paraId="4CFD8369" w14:textId="4D7AD40F" w:rsidR="00D13310" w:rsidRDefault="00D13310" w:rsidP="00D13310">
            <w:pPr>
              <w:pStyle w:val="VCAAtabletextnarrow"/>
              <w:jc w:val="center"/>
              <w:rPr>
                <w:lang w:val="en-AU"/>
              </w:rPr>
            </w:pPr>
            <w:r w:rsidRPr="004442C0">
              <w:rPr>
                <w:noProof/>
                <w:lang w:val="en-AU"/>
              </w:rPr>
              <w:t>40</w:t>
            </w:r>
          </w:p>
        </w:tc>
        <w:tc>
          <w:tcPr>
            <w:tcW w:w="851" w:type="dxa"/>
          </w:tcPr>
          <w:p w14:paraId="34A72125" w14:textId="77777777" w:rsidR="00D13310" w:rsidRDefault="00D13310" w:rsidP="00D13310">
            <w:pPr>
              <w:pStyle w:val="VCAAtabletextnarrow"/>
              <w:jc w:val="center"/>
              <w:rPr>
                <w:lang w:val="en-AU"/>
              </w:rPr>
            </w:pPr>
          </w:p>
        </w:tc>
        <w:tc>
          <w:tcPr>
            <w:tcW w:w="851" w:type="dxa"/>
          </w:tcPr>
          <w:p w14:paraId="0AAF65A8" w14:textId="61216D25" w:rsidR="00D13310" w:rsidRDefault="0034015F" w:rsidP="00D13310">
            <w:pPr>
              <w:pStyle w:val="VCAAtabletextnarrow"/>
              <w:jc w:val="center"/>
              <w:rPr>
                <w:lang w:val="en-AU"/>
              </w:rPr>
            </w:pPr>
            <w:r>
              <w:rPr>
                <w:lang w:val="en-AU"/>
              </w:rPr>
              <w:t>19</w:t>
            </w:r>
          </w:p>
        </w:tc>
      </w:tr>
      <w:tr w:rsidR="00D13310" w14:paraId="3768DADA"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53307C7C" w14:textId="7C262A8C" w:rsidR="00D13310" w:rsidRDefault="00D13310" w:rsidP="00D13310">
            <w:pPr>
              <w:pStyle w:val="VCAAtabletextnarrow"/>
              <w:rPr>
                <w:lang w:val="en-AU"/>
              </w:rPr>
            </w:pPr>
            <w:r w:rsidRPr="004442C0">
              <w:rPr>
                <w:noProof/>
                <w:lang w:val="en-AU"/>
              </w:rPr>
              <w:t>MSL973028</w:t>
            </w:r>
          </w:p>
        </w:tc>
        <w:tc>
          <w:tcPr>
            <w:tcW w:w="4536" w:type="dxa"/>
          </w:tcPr>
          <w:p w14:paraId="06248022" w14:textId="5F3B3AAA" w:rsidR="00D13310" w:rsidRDefault="00D13310" w:rsidP="00D13310">
            <w:pPr>
              <w:pStyle w:val="VCAAtabletextnarrow"/>
              <w:rPr>
                <w:lang w:val="en-AU"/>
              </w:rPr>
            </w:pPr>
            <w:r w:rsidRPr="004442C0">
              <w:rPr>
                <w:noProof/>
                <w:lang w:val="en-AU"/>
              </w:rPr>
              <w:t>Perform microscopic examination</w:t>
            </w:r>
          </w:p>
        </w:tc>
        <w:tc>
          <w:tcPr>
            <w:tcW w:w="1417" w:type="dxa"/>
          </w:tcPr>
          <w:p w14:paraId="41545F16" w14:textId="7E4664B2" w:rsidR="00D13310" w:rsidRDefault="00D13310" w:rsidP="00D13310">
            <w:pPr>
              <w:pStyle w:val="VCAAtabletextnarrow"/>
              <w:jc w:val="center"/>
              <w:rPr>
                <w:lang w:val="en-AU"/>
              </w:rPr>
            </w:pPr>
            <w:r w:rsidRPr="004442C0">
              <w:rPr>
                <w:noProof/>
                <w:lang w:val="en-AU"/>
              </w:rPr>
              <w:t>40</w:t>
            </w:r>
          </w:p>
        </w:tc>
        <w:tc>
          <w:tcPr>
            <w:tcW w:w="851" w:type="dxa"/>
          </w:tcPr>
          <w:p w14:paraId="5CD09473" w14:textId="77777777" w:rsidR="00D13310" w:rsidRDefault="00D13310" w:rsidP="00D13310">
            <w:pPr>
              <w:pStyle w:val="VCAAtabletextnarrow"/>
              <w:jc w:val="center"/>
              <w:rPr>
                <w:lang w:val="en-AU"/>
              </w:rPr>
            </w:pPr>
          </w:p>
        </w:tc>
        <w:tc>
          <w:tcPr>
            <w:tcW w:w="851" w:type="dxa"/>
          </w:tcPr>
          <w:p w14:paraId="48DBE83A" w14:textId="74782868" w:rsidR="00D13310" w:rsidRDefault="00D13310" w:rsidP="00D13310">
            <w:pPr>
              <w:pStyle w:val="VCAAtabletextnarrow"/>
              <w:jc w:val="center"/>
              <w:rPr>
                <w:lang w:val="en-AU"/>
              </w:rPr>
            </w:pPr>
            <w:r>
              <w:rPr>
                <w:lang w:val="en-AU"/>
              </w:rPr>
              <w:t>2</w:t>
            </w:r>
            <w:r w:rsidR="0034015F">
              <w:rPr>
                <w:lang w:val="en-AU"/>
              </w:rPr>
              <w:t>0</w:t>
            </w:r>
          </w:p>
        </w:tc>
      </w:tr>
    </w:tbl>
    <w:p w14:paraId="19634EDA" w14:textId="77777777" w:rsidR="00D13310" w:rsidRDefault="00D13310" w:rsidP="00CB477C">
      <w:pPr>
        <w:pStyle w:val="VCAAbody"/>
      </w:pPr>
      <w:r w:rsidRPr="00481673">
        <w:t>On the following pages, fill in your comments or observations for each UoC listed above</w:t>
      </w:r>
      <w:r>
        <w:t>.</w:t>
      </w:r>
    </w:p>
    <w:p w14:paraId="11D4C648" w14:textId="77777777" w:rsidR="00D13310" w:rsidRDefault="00D13310">
      <w:pPr>
        <w:sectPr w:rsidR="00D13310" w:rsidSect="00D13310">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2AC77DC4" w14:textId="77777777" w:rsidR="00D13310" w:rsidRDefault="00D13310" w:rsidP="00B8760E">
      <w:pPr>
        <w:pStyle w:val="VCAAHeading2"/>
      </w:pPr>
      <w:r>
        <w:lastRenderedPageBreak/>
        <w:t>VCE VET units of competency</w:t>
      </w:r>
    </w:p>
    <w:p w14:paraId="4230983A" w14:textId="77777777" w:rsidR="00D13310" w:rsidRPr="00C330EB" w:rsidRDefault="00D13310" w:rsidP="00B8760E">
      <w:pPr>
        <w:pStyle w:val="VCAAHeading3"/>
      </w:pPr>
      <w:r w:rsidRPr="004442C0">
        <w:rPr>
          <w:noProof/>
        </w:rPr>
        <w:t>MSL943004</w:t>
      </w:r>
      <w:r>
        <w:rPr>
          <w:noProof/>
        </w:rPr>
        <w:t xml:space="preserve"> -</w:t>
      </w:r>
      <w:r w:rsidRPr="00C330EB">
        <w:t xml:space="preserve"> </w:t>
      </w:r>
      <w:r w:rsidRPr="004442C0">
        <w:rPr>
          <w:noProof/>
        </w:rPr>
        <w:t>Participate in laboratory or field workplace safety</w:t>
      </w:r>
    </w:p>
    <w:p w14:paraId="5D4CC29C" w14:textId="77777777" w:rsidR="00D13310" w:rsidRDefault="00D13310" w:rsidP="00B8760E">
      <w:pPr>
        <w:pStyle w:val="VCAAbody"/>
      </w:pPr>
      <w:r w:rsidRPr="004442C0">
        <w:rPr>
          <w:noProof/>
        </w:rPr>
        <w:t>This unit of competency describes the skills and knowledge to follow work health and safety (WHS) policies and procedures, deal with the identification and control of hazards, work safely at all times, follow emergency response procedures and contribute to the maintenance of workplace safety.</w:t>
      </w:r>
    </w:p>
    <w:tbl>
      <w:tblPr>
        <w:tblStyle w:val="VCAAclosedtable"/>
        <w:tblW w:w="9639" w:type="dxa"/>
        <w:tblLayout w:type="fixed"/>
        <w:tblLook w:val="04A0" w:firstRow="1" w:lastRow="0" w:firstColumn="1" w:lastColumn="0" w:noHBand="0" w:noVBand="1"/>
      </w:tblPr>
      <w:tblGrid>
        <w:gridCol w:w="2835"/>
        <w:gridCol w:w="6804"/>
      </w:tblGrid>
      <w:tr w:rsidR="00D13310" w14:paraId="25CCD157"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64D2B6D5" w14:textId="77777777" w:rsidR="00D13310" w:rsidRDefault="00D13310" w:rsidP="001F42B9">
            <w:pPr>
              <w:pStyle w:val="VCAAtableheadingnarrow"/>
              <w:rPr>
                <w:lang w:val="en-AU"/>
              </w:rPr>
            </w:pPr>
            <w:r>
              <w:rPr>
                <w:lang w:val="en-AU"/>
              </w:rPr>
              <w:t>Respond to the following</w:t>
            </w:r>
          </w:p>
        </w:tc>
        <w:tc>
          <w:tcPr>
            <w:tcW w:w="6804" w:type="dxa"/>
          </w:tcPr>
          <w:p w14:paraId="02BCF342" w14:textId="77777777" w:rsidR="00D13310" w:rsidRDefault="00D13310" w:rsidP="001F42B9">
            <w:pPr>
              <w:pStyle w:val="VCAAtableheadingnarrow"/>
              <w:rPr>
                <w:lang w:val="en-AU"/>
              </w:rPr>
            </w:pPr>
            <w:r>
              <w:rPr>
                <w:lang w:val="en-AU"/>
              </w:rPr>
              <w:t>Comments/observations</w:t>
            </w:r>
          </w:p>
        </w:tc>
      </w:tr>
      <w:tr w:rsidR="00D13310" w14:paraId="2CDBD8AE"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D87D073" w14:textId="77777777" w:rsidR="00D13310" w:rsidRDefault="00D13310" w:rsidP="00C330EB">
            <w:pPr>
              <w:pStyle w:val="VCAAtabletextnarrow"/>
              <w:rPr>
                <w:lang w:val="en-AU"/>
              </w:rPr>
            </w:pPr>
            <w:r w:rsidRPr="004442C0">
              <w:rPr>
                <w:noProof/>
                <w:lang w:val="en-AU"/>
              </w:rPr>
              <w:t>Which safe work practices were explained to you during your time at the workplace?</w:t>
            </w:r>
          </w:p>
        </w:tc>
        <w:tc>
          <w:tcPr>
            <w:tcW w:w="6804" w:type="dxa"/>
          </w:tcPr>
          <w:p w14:paraId="1E548E17" w14:textId="6F2455BA" w:rsidR="00D13310" w:rsidRDefault="00D13310" w:rsidP="00990C29">
            <w:pPr>
              <w:pStyle w:val="VCAAtabletextnarrow"/>
              <w:ind w:left="1440"/>
              <w:rPr>
                <w:lang w:val="en-AU"/>
              </w:rPr>
            </w:pPr>
          </w:p>
        </w:tc>
      </w:tr>
      <w:tr w:rsidR="00D13310" w:rsidRPr="00D349CC" w14:paraId="2389ECD4"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9145A44" w14:textId="2AA93543" w:rsidR="00D13310" w:rsidRPr="00D349CC" w:rsidRDefault="00D13310" w:rsidP="00C330EB">
            <w:pPr>
              <w:pStyle w:val="VCAAtabletextnarrow"/>
            </w:pPr>
            <w:r w:rsidRPr="00D349CC">
              <w:rPr>
                <w:noProof/>
              </w:rPr>
              <w:t xml:space="preserve">What was the workplace procedure for reporting WHS </w:t>
            </w:r>
            <w:r w:rsidR="000A51C6" w:rsidRPr="00D349CC">
              <w:rPr>
                <w:noProof/>
              </w:rPr>
              <w:t xml:space="preserve"> </w:t>
            </w:r>
            <w:r w:rsidR="000A51C6" w:rsidRPr="00990C29">
              <w:rPr>
                <w:noProof/>
              </w:rPr>
              <w:t xml:space="preserve">or </w:t>
            </w:r>
            <w:r w:rsidRPr="00D349CC">
              <w:rPr>
                <w:noProof/>
              </w:rPr>
              <w:t xml:space="preserve"> environmental</w:t>
            </w:r>
            <w:r w:rsidR="000A51C6" w:rsidRPr="001A12B5">
              <w:rPr>
                <w:noProof/>
              </w:rPr>
              <w:t xml:space="preserve"> </w:t>
            </w:r>
            <w:r w:rsidR="000A51C6" w:rsidRPr="00990C29">
              <w:rPr>
                <w:noProof/>
              </w:rPr>
              <w:t xml:space="preserve">hazards and </w:t>
            </w:r>
            <w:r w:rsidRPr="00D349CC">
              <w:rPr>
                <w:noProof/>
              </w:rPr>
              <w:t xml:space="preserve">  incidents</w:t>
            </w:r>
            <w:r w:rsidR="000A51C6" w:rsidRPr="00990C29">
              <w:rPr>
                <w:noProof/>
              </w:rPr>
              <w:t>, and who was responsible fir receiving these reports</w:t>
            </w:r>
            <w:r w:rsidRPr="00D349CC">
              <w:rPr>
                <w:noProof/>
              </w:rPr>
              <w:t>?</w:t>
            </w:r>
          </w:p>
        </w:tc>
        <w:tc>
          <w:tcPr>
            <w:tcW w:w="6804" w:type="dxa"/>
          </w:tcPr>
          <w:p w14:paraId="6CD78804" w14:textId="6823A118" w:rsidR="00D13310" w:rsidRPr="00D349CC" w:rsidRDefault="00D13310" w:rsidP="000A51C6">
            <w:pPr>
              <w:pStyle w:val="VCAAtabletextnarrow"/>
              <w:rPr>
                <w:lang w:val="en-AU"/>
              </w:rPr>
            </w:pPr>
          </w:p>
        </w:tc>
      </w:tr>
      <w:tr w:rsidR="00D13310" w:rsidRPr="00D349CC" w14:paraId="444CB07A"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4F3FBA" w14:textId="75BBD1C0" w:rsidR="00D13310" w:rsidRPr="00D349CC" w:rsidDel="00D349CC" w:rsidRDefault="00D13310" w:rsidP="00C711A9">
            <w:pPr>
              <w:pStyle w:val="VCAAtabletextnarrow"/>
              <w:rPr>
                <w:del w:id="0" w:author="Demet Aydan" w:date="2025-12-29T12:06:00Z"/>
                <w:noProof/>
              </w:rPr>
            </w:pPr>
          </w:p>
          <w:p w14:paraId="5236B98B" w14:textId="77777777" w:rsidR="000A51C6" w:rsidRPr="00D349CC" w:rsidRDefault="000A51C6" w:rsidP="00990C29">
            <w:pPr>
              <w:pStyle w:val="VCAAtabletextnarrow"/>
              <w:rPr>
                <w:lang w:val="en-AU"/>
              </w:rPr>
            </w:pPr>
            <w:r w:rsidRPr="00D349CC">
              <w:rPr>
                <w:lang w:val="en-AU"/>
              </w:rPr>
              <w:t>Were you shown what to do if an incident or emergency occurred? If you observed one, describe how it was handled. If not, explain the training or instructions you were given, including how you would contribute to keeping the workplace safe.</w:t>
            </w:r>
          </w:p>
          <w:p w14:paraId="644CC40B" w14:textId="77777777" w:rsidR="000A51C6" w:rsidRPr="00D349CC" w:rsidRDefault="000A51C6" w:rsidP="00C330EB">
            <w:pPr>
              <w:pStyle w:val="VCAAtabletextnarrow"/>
            </w:pPr>
          </w:p>
        </w:tc>
        <w:tc>
          <w:tcPr>
            <w:tcW w:w="6804" w:type="dxa"/>
          </w:tcPr>
          <w:p w14:paraId="7009D566" w14:textId="77777777" w:rsidR="00D13310" w:rsidRPr="00D349CC" w:rsidRDefault="00D13310" w:rsidP="001F42B9">
            <w:pPr>
              <w:pStyle w:val="VCAAtabletextnarrow"/>
              <w:rPr>
                <w:lang w:val="en-AU"/>
              </w:rPr>
            </w:pPr>
          </w:p>
        </w:tc>
      </w:tr>
    </w:tbl>
    <w:p w14:paraId="4D1B0D10" w14:textId="77777777" w:rsidR="00D13310" w:rsidRPr="00D349CC" w:rsidRDefault="00D13310">
      <w:pPr>
        <w:rPr>
          <w:rFonts w:ascii="Arial" w:hAnsi="Arial" w:cs="Arial"/>
          <w:color w:val="000000" w:themeColor="text1"/>
          <w:sz w:val="20"/>
        </w:rPr>
      </w:pPr>
      <w:r w:rsidRPr="00D349CC">
        <w:br w:type="page"/>
      </w:r>
    </w:p>
    <w:p w14:paraId="21D1095D" w14:textId="77777777" w:rsidR="00D13310" w:rsidRPr="00C330EB" w:rsidRDefault="00D13310" w:rsidP="00EC38E8">
      <w:pPr>
        <w:pStyle w:val="VCAAHeading3"/>
      </w:pPr>
      <w:r w:rsidRPr="004442C0">
        <w:rPr>
          <w:noProof/>
        </w:rPr>
        <w:lastRenderedPageBreak/>
        <w:t>BSBCMM211</w:t>
      </w:r>
      <w:r>
        <w:rPr>
          <w:noProof/>
        </w:rPr>
        <w:t xml:space="preserve"> -</w:t>
      </w:r>
      <w:r w:rsidRPr="00C330EB">
        <w:t xml:space="preserve"> </w:t>
      </w:r>
      <w:r w:rsidRPr="004442C0">
        <w:rPr>
          <w:noProof/>
        </w:rPr>
        <w:t>Apply communication skills</w:t>
      </w:r>
    </w:p>
    <w:p w14:paraId="6B60F37F" w14:textId="77777777" w:rsidR="00D13310" w:rsidRPr="004442C0" w:rsidRDefault="00D13310" w:rsidP="00C711A9">
      <w:pPr>
        <w:pStyle w:val="VCAAbody"/>
        <w:rPr>
          <w:noProof/>
        </w:rPr>
      </w:pPr>
      <w:r w:rsidRPr="004442C0">
        <w:rPr>
          <w:noProof/>
        </w:rPr>
        <w:t>This unit describes the skills and knowledge required to apply basic communication skills in the workplace, including identifying, gathering and conveying information along with completing assigned written information.</w:t>
      </w:r>
    </w:p>
    <w:p w14:paraId="016A509E" w14:textId="77777777" w:rsidR="00D13310" w:rsidRDefault="00D13310" w:rsidP="00EC38E8">
      <w:pPr>
        <w:pStyle w:val="VCAAbody"/>
      </w:pPr>
    </w:p>
    <w:tbl>
      <w:tblPr>
        <w:tblStyle w:val="VCAAclosedtable"/>
        <w:tblW w:w="9639" w:type="dxa"/>
        <w:tblLayout w:type="fixed"/>
        <w:tblLook w:val="04A0" w:firstRow="1" w:lastRow="0" w:firstColumn="1" w:lastColumn="0" w:noHBand="0" w:noVBand="1"/>
      </w:tblPr>
      <w:tblGrid>
        <w:gridCol w:w="2835"/>
        <w:gridCol w:w="6804"/>
      </w:tblGrid>
      <w:tr w:rsidR="00D13310" w14:paraId="1C031F3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6A36C14" w14:textId="77777777" w:rsidR="00D13310" w:rsidRDefault="00D13310" w:rsidP="005734E7">
            <w:pPr>
              <w:pStyle w:val="VCAAtableheadingnarrow"/>
              <w:rPr>
                <w:lang w:val="en-AU"/>
              </w:rPr>
            </w:pPr>
            <w:r>
              <w:rPr>
                <w:lang w:val="en-AU"/>
              </w:rPr>
              <w:t>Respond to the following</w:t>
            </w:r>
          </w:p>
        </w:tc>
        <w:tc>
          <w:tcPr>
            <w:tcW w:w="6804" w:type="dxa"/>
          </w:tcPr>
          <w:p w14:paraId="26761B54" w14:textId="77777777" w:rsidR="00D13310" w:rsidRDefault="00D13310" w:rsidP="005734E7">
            <w:pPr>
              <w:pStyle w:val="VCAAtableheadingnarrow"/>
              <w:rPr>
                <w:lang w:val="en-AU"/>
              </w:rPr>
            </w:pPr>
            <w:r>
              <w:rPr>
                <w:lang w:val="en-AU"/>
              </w:rPr>
              <w:t>Comments/observations</w:t>
            </w:r>
          </w:p>
        </w:tc>
      </w:tr>
      <w:tr w:rsidR="00D13310" w14:paraId="60DB296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D12F36" w14:textId="77777777" w:rsidR="00D13310" w:rsidRDefault="00D13310" w:rsidP="005734E7">
            <w:pPr>
              <w:pStyle w:val="VCAAtabletextnarrow"/>
              <w:rPr>
                <w:lang w:val="en-AU"/>
              </w:rPr>
            </w:pPr>
            <w:r w:rsidRPr="004442C0">
              <w:rPr>
                <w:noProof/>
                <w:lang w:val="en-AU"/>
              </w:rPr>
              <w:t>List three channels  that management engage to communicate with staff and clients. Which method was used most often to communicate with staff?</w:t>
            </w:r>
          </w:p>
        </w:tc>
        <w:tc>
          <w:tcPr>
            <w:tcW w:w="6804" w:type="dxa"/>
          </w:tcPr>
          <w:p w14:paraId="7A0D073A" w14:textId="77777777" w:rsidR="00D13310" w:rsidRDefault="00D13310" w:rsidP="005734E7">
            <w:pPr>
              <w:pStyle w:val="VCAAtabletextnarrow"/>
              <w:rPr>
                <w:lang w:val="en-AU"/>
              </w:rPr>
            </w:pPr>
          </w:p>
        </w:tc>
      </w:tr>
      <w:tr w:rsidR="00D13310" w14:paraId="26658FC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2CFBBC4" w14:textId="77777777" w:rsidR="00D13310" w:rsidRDefault="00D13310" w:rsidP="005734E7">
            <w:pPr>
              <w:pStyle w:val="VCAAtabletextnarrow"/>
            </w:pPr>
            <w:r w:rsidRPr="004442C0">
              <w:rPr>
                <w:noProof/>
              </w:rPr>
              <w:t>Identify one example of verbal and one of non-verbal communication used at your workplace. How were they applied to facilitate effective communication?</w:t>
            </w:r>
          </w:p>
        </w:tc>
        <w:tc>
          <w:tcPr>
            <w:tcW w:w="6804" w:type="dxa"/>
          </w:tcPr>
          <w:p w14:paraId="06633143" w14:textId="77777777" w:rsidR="00D13310" w:rsidRDefault="00D13310" w:rsidP="005734E7">
            <w:pPr>
              <w:pStyle w:val="VCAAtabletextnarrow"/>
              <w:rPr>
                <w:lang w:val="en-AU"/>
              </w:rPr>
            </w:pPr>
          </w:p>
        </w:tc>
      </w:tr>
      <w:tr w:rsidR="00D13310" w14:paraId="7A8BE71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148FD10" w14:textId="1071B29E" w:rsidR="00D13310" w:rsidRPr="00D349CC" w:rsidRDefault="00D13310" w:rsidP="005734E7">
            <w:pPr>
              <w:pStyle w:val="VCAAtabletextnarrow"/>
              <w:rPr>
                <w:bCs/>
              </w:rPr>
            </w:pPr>
            <w:r w:rsidRPr="00D349CC">
              <w:rPr>
                <w:bCs/>
                <w:noProof/>
              </w:rPr>
              <w:t>Choose one form of written communication used  at your workplace. What is the name and purpose of this document</w:t>
            </w:r>
            <w:r w:rsidR="009E1586" w:rsidRPr="00D349CC">
              <w:rPr>
                <w:bCs/>
                <w:noProof/>
              </w:rPr>
              <w:t xml:space="preserve"> </w:t>
            </w:r>
            <w:r w:rsidR="009E1586" w:rsidRPr="00990C29">
              <w:rPr>
                <w:bCs/>
                <w:noProof/>
              </w:rPr>
              <w:t>and did you receive or give any feedback abouy it</w:t>
            </w:r>
            <w:r w:rsidRPr="00D349CC">
              <w:rPr>
                <w:bCs/>
                <w:noProof/>
              </w:rPr>
              <w:t>?</w:t>
            </w:r>
          </w:p>
        </w:tc>
        <w:tc>
          <w:tcPr>
            <w:tcW w:w="6804" w:type="dxa"/>
          </w:tcPr>
          <w:p w14:paraId="082124C2" w14:textId="1D66A6CF" w:rsidR="00D13310" w:rsidRDefault="00D13310" w:rsidP="005734E7">
            <w:pPr>
              <w:pStyle w:val="VCAAtabletextnarrow"/>
              <w:rPr>
                <w:lang w:val="en-AU"/>
              </w:rPr>
            </w:pPr>
          </w:p>
        </w:tc>
      </w:tr>
    </w:tbl>
    <w:p w14:paraId="642C40AE" w14:textId="77777777" w:rsidR="00D13310" w:rsidRDefault="00D13310" w:rsidP="00EC38E8">
      <w:pPr>
        <w:rPr>
          <w:rFonts w:ascii="Arial" w:hAnsi="Arial" w:cs="Arial"/>
          <w:color w:val="000000" w:themeColor="text1"/>
          <w:sz w:val="20"/>
        </w:rPr>
      </w:pPr>
      <w:r>
        <w:br w:type="page"/>
      </w:r>
    </w:p>
    <w:p w14:paraId="10BA3465" w14:textId="77777777" w:rsidR="00D13310" w:rsidRPr="00C330EB" w:rsidRDefault="00D13310" w:rsidP="00EC38E8">
      <w:pPr>
        <w:pStyle w:val="VCAAHeading3"/>
      </w:pPr>
      <w:r w:rsidRPr="004442C0">
        <w:rPr>
          <w:noProof/>
        </w:rPr>
        <w:lastRenderedPageBreak/>
        <w:t>MSL913004</w:t>
      </w:r>
      <w:r>
        <w:rPr>
          <w:noProof/>
        </w:rPr>
        <w:t xml:space="preserve"> -</w:t>
      </w:r>
      <w:r w:rsidRPr="00C330EB">
        <w:t xml:space="preserve"> </w:t>
      </w:r>
      <w:r w:rsidRPr="004442C0">
        <w:rPr>
          <w:noProof/>
        </w:rPr>
        <w:t>Plan and conduct laboratory/field work</w:t>
      </w:r>
    </w:p>
    <w:p w14:paraId="5278D0B8" w14:textId="77777777" w:rsidR="00D13310" w:rsidRDefault="00D13310" w:rsidP="00EC38E8">
      <w:pPr>
        <w:pStyle w:val="VCAAbody"/>
      </w:pPr>
      <w:r w:rsidRPr="004442C0">
        <w:rPr>
          <w:noProof/>
        </w:rPr>
        <w:t>This unit of competency describes the skills and knowledge to plan and complete tasks individually or in a team context. The tasks involve established routines and procedures using allocated resources with access to readily available guidelines and advice.</w:t>
      </w:r>
    </w:p>
    <w:tbl>
      <w:tblPr>
        <w:tblStyle w:val="VCAAclosedtable"/>
        <w:tblW w:w="9639" w:type="dxa"/>
        <w:tblLayout w:type="fixed"/>
        <w:tblLook w:val="04A0" w:firstRow="1" w:lastRow="0" w:firstColumn="1" w:lastColumn="0" w:noHBand="0" w:noVBand="1"/>
      </w:tblPr>
      <w:tblGrid>
        <w:gridCol w:w="2835"/>
        <w:gridCol w:w="6804"/>
      </w:tblGrid>
      <w:tr w:rsidR="00D13310" w14:paraId="1A25C3A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FEC0E5D" w14:textId="77777777" w:rsidR="00D13310" w:rsidRDefault="00D13310" w:rsidP="005734E7">
            <w:pPr>
              <w:pStyle w:val="VCAAtableheadingnarrow"/>
              <w:rPr>
                <w:lang w:val="en-AU"/>
              </w:rPr>
            </w:pPr>
            <w:r>
              <w:rPr>
                <w:lang w:val="en-AU"/>
              </w:rPr>
              <w:t>Respond to the following</w:t>
            </w:r>
          </w:p>
        </w:tc>
        <w:tc>
          <w:tcPr>
            <w:tcW w:w="6804" w:type="dxa"/>
          </w:tcPr>
          <w:p w14:paraId="1DEFF8BA" w14:textId="77777777" w:rsidR="00D13310" w:rsidRDefault="00D13310" w:rsidP="005734E7">
            <w:pPr>
              <w:pStyle w:val="VCAAtableheadingnarrow"/>
              <w:rPr>
                <w:lang w:val="en-AU"/>
              </w:rPr>
            </w:pPr>
            <w:r>
              <w:rPr>
                <w:lang w:val="en-AU"/>
              </w:rPr>
              <w:t>Comments/observations</w:t>
            </w:r>
          </w:p>
        </w:tc>
      </w:tr>
      <w:tr w:rsidR="00365AEE" w14:paraId="0B35B55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5CE929D" w14:textId="7D521E70" w:rsidR="00365AEE" w:rsidRPr="00D349CC" w:rsidRDefault="00365AEE" w:rsidP="00365AEE">
            <w:pPr>
              <w:pStyle w:val="VCAAtabletextnarrow"/>
              <w:rPr>
                <w:lang w:val="en-AU"/>
              </w:rPr>
            </w:pPr>
            <w:r w:rsidRPr="00D349CC">
              <w:rPr>
                <w:noProof/>
                <w:lang w:val="en-AU"/>
              </w:rPr>
              <w:t xml:space="preserve">Describe the daily work activities  you observed </w:t>
            </w:r>
            <w:r w:rsidRPr="00990C29">
              <w:rPr>
                <w:noProof/>
                <w:lang w:val="en-AU"/>
              </w:rPr>
              <w:t>and how resources and equiptment were planned and used to complete these tasks?</w:t>
            </w:r>
            <w:r w:rsidRPr="00D349CC">
              <w:rPr>
                <w:noProof/>
                <w:lang w:val="en-AU"/>
              </w:rPr>
              <w:t xml:space="preserve"> </w:t>
            </w:r>
          </w:p>
        </w:tc>
        <w:tc>
          <w:tcPr>
            <w:tcW w:w="6804" w:type="dxa"/>
          </w:tcPr>
          <w:p w14:paraId="50DB616F" w14:textId="0FD8F270" w:rsidR="00365AEE" w:rsidRDefault="00365AEE" w:rsidP="00365AEE">
            <w:pPr>
              <w:pStyle w:val="VCAAtabletextnarrow"/>
              <w:rPr>
                <w:lang w:val="en-AU"/>
              </w:rPr>
            </w:pPr>
          </w:p>
        </w:tc>
      </w:tr>
      <w:tr w:rsidR="00365AEE" w14:paraId="744CAF1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67AB887" w14:textId="77777777" w:rsidR="00365AEE" w:rsidRPr="00D349CC" w:rsidRDefault="00365AEE" w:rsidP="00365AEE">
            <w:pPr>
              <w:pStyle w:val="VCAAtabletextnarrow"/>
            </w:pPr>
            <w:r w:rsidRPr="00D349CC">
              <w:rPr>
                <w:noProof/>
              </w:rPr>
              <w:t>Describe how you cooperated with team members to work in a team environment in the workplace.</w:t>
            </w:r>
          </w:p>
        </w:tc>
        <w:tc>
          <w:tcPr>
            <w:tcW w:w="6804" w:type="dxa"/>
          </w:tcPr>
          <w:p w14:paraId="4D05D86D" w14:textId="71B2B00F" w:rsidR="00365AEE" w:rsidRPr="00DA452D" w:rsidRDefault="00365AEE" w:rsidP="00DA452D">
            <w:pPr>
              <w:pStyle w:val="VCAAtabletextnarrow"/>
              <w:rPr>
                <w:lang w:val="en-AU"/>
              </w:rPr>
            </w:pPr>
          </w:p>
        </w:tc>
      </w:tr>
      <w:tr w:rsidR="00D13310" w14:paraId="1033F57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CE5782B" w14:textId="34E3F929" w:rsidR="00D13310" w:rsidRPr="00D349CC" w:rsidRDefault="00D13310" w:rsidP="005734E7">
            <w:pPr>
              <w:pStyle w:val="VCAAtabletextnarrow"/>
            </w:pPr>
            <w:r w:rsidRPr="00D349CC">
              <w:rPr>
                <w:noProof/>
              </w:rPr>
              <w:t>Give an example of  a</w:t>
            </w:r>
            <w:r w:rsidR="00DA452D" w:rsidRPr="00D349CC">
              <w:rPr>
                <w:noProof/>
              </w:rPr>
              <w:t xml:space="preserve"> </w:t>
            </w:r>
            <w:r w:rsidR="00DA452D" w:rsidRPr="00990C29">
              <w:rPr>
                <w:noProof/>
              </w:rPr>
              <w:t>workplace</w:t>
            </w:r>
            <w:r w:rsidRPr="00D349CC">
              <w:rPr>
                <w:noProof/>
              </w:rPr>
              <w:t xml:space="preserve"> problem </w:t>
            </w:r>
            <w:r w:rsidR="00DA452D" w:rsidRPr="00D349CC">
              <w:rPr>
                <w:noProof/>
              </w:rPr>
              <w:t xml:space="preserve">you observed or helped </w:t>
            </w:r>
            <w:r w:rsidRPr="00D349CC">
              <w:rPr>
                <w:noProof/>
              </w:rPr>
              <w:t xml:space="preserve"> resolve</w:t>
            </w:r>
            <w:r w:rsidR="00DA452D" w:rsidRPr="00D349CC">
              <w:rPr>
                <w:noProof/>
              </w:rPr>
              <w:t xml:space="preserve">,  </w:t>
            </w:r>
            <w:r w:rsidR="00DA452D" w:rsidRPr="00990C29">
              <w:rPr>
                <w:noProof/>
              </w:rPr>
              <w:t>And explain the steps taken to solve it?</w:t>
            </w:r>
          </w:p>
        </w:tc>
        <w:tc>
          <w:tcPr>
            <w:tcW w:w="6804" w:type="dxa"/>
          </w:tcPr>
          <w:p w14:paraId="4A3FE4A9" w14:textId="7E9AA0DB" w:rsidR="00D13310" w:rsidRDefault="00D13310" w:rsidP="005734E7">
            <w:pPr>
              <w:pStyle w:val="VCAAtabletextnarrow"/>
              <w:rPr>
                <w:lang w:val="en-AU"/>
              </w:rPr>
            </w:pPr>
          </w:p>
        </w:tc>
      </w:tr>
    </w:tbl>
    <w:p w14:paraId="345CE0C6" w14:textId="77777777" w:rsidR="00D13310" w:rsidRDefault="00D13310" w:rsidP="00EC38E8">
      <w:pPr>
        <w:rPr>
          <w:rFonts w:ascii="Arial" w:hAnsi="Arial" w:cs="Arial"/>
          <w:color w:val="000000" w:themeColor="text1"/>
          <w:sz w:val="20"/>
        </w:rPr>
      </w:pPr>
      <w:r>
        <w:br w:type="page"/>
      </w:r>
    </w:p>
    <w:p w14:paraId="6A27E026" w14:textId="77777777" w:rsidR="00D13310" w:rsidRPr="00C330EB" w:rsidRDefault="00D13310" w:rsidP="00EC38E8">
      <w:pPr>
        <w:pStyle w:val="VCAAHeading3"/>
      </w:pPr>
      <w:r w:rsidRPr="004442C0">
        <w:rPr>
          <w:noProof/>
        </w:rPr>
        <w:lastRenderedPageBreak/>
        <w:t>MSL922002</w:t>
      </w:r>
      <w:r>
        <w:rPr>
          <w:noProof/>
        </w:rPr>
        <w:t xml:space="preserve"> -</w:t>
      </w:r>
      <w:r w:rsidRPr="00C330EB">
        <w:t xml:space="preserve"> </w:t>
      </w:r>
      <w:r w:rsidRPr="004442C0">
        <w:rPr>
          <w:noProof/>
        </w:rPr>
        <w:t>Record and present data</w:t>
      </w:r>
    </w:p>
    <w:p w14:paraId="16CEF1F1" w14:textId="77777777" w:rsidR="00D13310" w:rsidRDefault="00D13310" w:rsidP="00EC38E8">
      <w:pPr>
        <w:pStyle w:val="VCAAbody"/>
      </w:pPr>
      <w:r w:rsidRPr="004442C0">
        <w:rPr>
          <w:noProof/>
        </w:rPr>
        <w:t>This unit of competency describes the skills and knowledge to record and store data, perform simple calculations of scientific quantities and present information in tables and graphs. The unit requires personnel to solve predictable problems using clear information or known solutions.</w:t>
      </w:r>
    </w:p>
    <w:tbl>
      <w:tblPr>
        <w:tblStyle w:val="VCAAclosedtable"/>
        <w:tblW w:w="9639" w:type="dxa"/>
        <w:tblLayout w:type="fixed"/>
        <w:tblLook w:val="04A0" w:firstRow="1" w:lastRow="0" w:firstColumn="1" w:lastColumn="0" w:noHBand="0" w:noVBand="1"/>
      </w:tblPr>
      <w:tblGrid>
        <w:gridCol w:w="2835"/>
        <w:gridCol w:w="6804"/>
      </w:tblGrid>
      <w:tr w:rsidR="00D13310" w14:paraId="7A5A0ED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C245FC1" w14:textId="77777777" w:rsidR="00D13310" w:rsidRDefault="00D13310" w:rsidP="005734E7">
            <w:pPr>
              <w:pStyle w:val="VCAAtableheadingnarrow"/>
              <w:rPr>
                <w:lang w:val="en-AU"/>
              </w:rPr>
            </w:pPr>
            <w:r>
              <w:rPr>
                <w:lang w:val="en-AU"/>
              </w:rPr>
              <w:t>Respond to the following</w:t>
            </w:r>
          </w:p>
        </w:tc>
        <w:tc>
          <w:tcPr>
            <w:tcW w:w="6804" w:type="dxa"/>
          </w:tcPr>
          <w:p w14:paraId="3A7A213E" w14:textId="77777777" w:rsidR="00D13310" w:rsidRDefault="00D13310" w:rsidP="005734E7">
            <w:pPr>
              <w:pStyle w:val="VCAAtableheadingnarrow"/>
              <w:rPr>
                <w:lang w:val="en-AU"/>
              </w:rPr>
            </w:pPr>
            <w:r>
              <w:rPr>
                <w:lang w:val="en-AU"/>
              </w:rPr>
              <w:t>Comments/observations</w:t>
            </w:r>
          </w:p>
        </w:tc>
      </w:tr>
      <w:tr w:rsidR="00D13310" w14:paraId="5109084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BF8BE66" w14:textId="72523F28" w:rsidR="00D13310" w:rsidRPr="00D349CC" w:rsidRDefault="00D13310" w:rsidP="005734E7">
            <w:pPr>
              <w:pStyle w:val="VCAAtabletextnarrow"/>
              <w:rPr>
                <w:lang w:val="en-AU"/>
              </w:rPr>
            </w:pPr>
            <w:r w:rsidRPr="00D349CC">
              <w:rPr>
                <w:noProof/>
                <w:lang w:val="en-AU"/>
              </w:rPr>
              <w:t>Which methods to record and store data did you observe in the workplace</w:t>
            </w:r>
            <w:r w:rsidR="00F94AFB" w:rsidRPr="00990C29">
              <w:rPr>
                <w:noProof/>
                <w:lang w:val="en-AU"/>
              </w:rPr>
              <w:t>, and how did you use or contribute to these</w:t>
            </w:r>
            <w:r w:rsidRPr="00D349CC">
              <w:rPr>
                <w:noProof/>
                <w:lang w:val="en-AU"/>
              </w:rPr>
              <w:t>?</w:t>
            </w:r>
          </w:p>
        </w:tc>
        <w:tc>
          <w:tcPr>
            <w:tcW w:w="6804" w:type="dxa"/>
          </w:tcPr>
          <w:p w14:paraId="40AD3CFA" w14:textId="0E0C3AAE" w:rsidR="00D13310" w:rsidRDefault="00D13310" w:rsidP="00990C29">
            <w:pPr>
              <w:pStyle w:val="VCAAtabletextnarrow"/>
              <w:ind w:left="360"/>
              <w:rPr>
                <w:lang w:val="en-AU"/>
              </w:rPr>
            </w:pPr>
          </w:p>
        </w:tc>
      </w:tr>
      <w:tr w:rsidR="00D13310" w14:paraId="13F49BC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28F743E" w14:textId="377088C7" w:rsidR="00D13310" w:rsidRPr="00D349CC" w:rsidRDefault="00D13310" w:rsidP="005734E7">
            <w:pPr>
              <w:pStyle w:val="VCAAtabletextnarrow"/>
            </w:pPr>
            <w:r w:rsidRPr="00D349CC">
              <w:rPr>
                <w:noProof/>
              </w:rPr>
              <w:t>List three methods  you observed being used to present data.</w:t>
            </w:r>
            <w:r w:rsidR="00F94AFB" w:rsidRPr="00D349CC">
              <w:rPr>
                <w:noProof/>
              </w:rPr>
              <w:t xml:space="preserve"> </w:t>
            </w:r>
            <w:r w:rsidR="00F94AFB" w:rsidRPr="00990C29">
              <w:rPr>
                <w:noProof/>
              </w:rPr>
              <w:t>Which one was most commonly used?</w:t>
            </w:r>
          </w:p>
        </w:tc>
        <w:tc>
          <w:tcPr>
            <w:tcW w:w="6804" w:type="dxa"/>
          </w:tcPr>
          <w:p w14:paraId="346B504E" w14:textId="6C8905E0" w:rsidR="00D13310" w:rsidRDefault="00D13310" w:rsidP="005734E7">
            <w:pPr>
              <w:pStyle w:val="VCAAtabletextnarrow"/>
              <w:rPr>
                <w:lang w:val="en-AU"/>
              </w:rPr>
            </w:pPr>
          </w:p>
        </w:tc>
      </w:tr>
      <w:tr w:rsidR="00D13310" w14:paraId="46C0FAB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7E2BDF" w14:textId="57B9A19E" w:rsidR="00F94AFB" w:rsidRPr="00D349CC" w:rsidRDefault="00F94AFB" w:rsidP="00F94AFB">
            <w:pPr>
              <w:pStyle w:val="VCAAtabletextnarrow"/>
              <w:rPr>
                <w:lang w:val="en-AU"/>
              </w:rPr>
            </w:pPr>
            <w:r w:rsidRPr="00D349CC">
              <w:rPr>
                <w:lang w:val="en-AU"/>
              </w:rPr>
              <w:t>Describe an example of a calculation or data-checking process you observed or carried out and explain how data was stored and protected to ensure accuracy and reliability.</w:t>
            </w:r>
          </w:p>
          <w:p w14:paraId="2A07DF4E" w14:textId="07C21926" w:rsidR="00F94AFB" w:rsidRPr="00D349CC" w:rsidRDefault="00F94AFB" w:rsidP="005734E7">
            <w:pPr>
              <w:pStyle w:val="VCAAtabletextnarrow"/>
            </w:pPr>
          </w:p>
        </w:tc>
        <w:tc>
          <w:tcPr>
            <w:tcW w:w="6804" w:type="dxa"/>
          </w:tcPr>
          <w:p w14:paraId="0B0E82EA" w14:textId="77777777" w:rsidR="00D13310" w:rsidRDefault="00D13310" w:rsidP="00F94AFB">
            <w:pPr>
              <w:pStyle w:val="VCAAtabletextnarrow"/>
              <w:rPr>
                <w:lang w:val="en-AU"/>
              </w:rPr>
            </w:pPr>
          </w:p>
        </w:tc>
      </w:tr>
    </w:tbl>
    <w:p w14:paraId="745FF32F" w14:textId="77777777" w:rsidR="00D13310" w:rsidRDefault="00D13310" w:rsidP="00EC38E8">
      <w:pPr>
        <w:rPr>
          <w:rFonts w:ascii="Arial" w:hAnsi="Arial" w:cs="Arial"/>
          <w:color w:val="000000" w:themeColor="text1"/>
          <w:sz w:val="20"/>
        </w:rPr>
      </w:pPr>
      <w:r>
        <w:br w:type="page"/>
      </w:r>
    </w:p>
    <w:p w14:paraId="200139B4" w14:textId="77777777" w:rsidR="00D13310" w:rsidRPr="00C330EB" w:rsidRDefault="00D13310" w:rsidP="00EC38E8">
      <w:pPr>
        <w:pStyle w:val="VCAAHeading3"/>
      </w:pPr>
      <w:r w:rsidRPr="004442C0">
        <w:rPr>
          <w:noProof/>
        </w:rPr>
        <w:lastRenderedPageBreak/>
        <w:t>MSL933009</w:t>
      </w:r>
      <w:r>
        <w:rPr>
          <w:noProof/>
        </w:rPr>
        <w:t xml:space="preserve"> -</w:t>
      </w:r>
      <w:r w:rsidRPr="00C330EB">
        <w:t xml:space="preserve"> </w:t>
      </w:r>
      <w:r w:rsidRPr="004442C0">
        <w:rPr>
          <w:noProof/>
        </w:rPr>
        <w:t>Contribute to the achievement of quality objectives</w:t>
      </w:r>
    </w:p>
    <w:p w14:paraId="6A0F69F5" w14:textId="77777777" w:rsidR="00D13310" w:rsidRDefault="00D13310" w:rsidP="00EC38E8">
      <w:pPr>
        <w:pStyle w:val="VCAAbody"/>
      </w:pPr>
      <w:r w:rsidRPr="004442C0">
        <w:rPr>
          <w:noProof/>
        </w:rPr>
        <w:t>This unit of competency describes the skills and knowledge to apply quality principles to laboratory or field work to achieve quality outcomes.</w:t>
      </w:r>
    </w:p>
    <w:tbl>
      <w:tblPr>
        <w:tblStyle w:val="VCAAclosedtable"/>
        <w:tblW w:w="9639" w:type="dxa"/>
        <w:tblLayout w:type="fixed"/>
        <w:tblLook w:val="04A0" w:firstRow="1" w:lastRow="0" w:firstColumn="1" w:lastColumn="0" w:noHBand="0" w:noVBand="1"/>
      </w:tblPr>
      <w:tblGrid>
        <w:gridCol w:w="2835"/>
        <w:gridCol w:w="6804"/>
      </w:tblGrid>
      <w:tr w:rsidR="00D13310" w14:paraId="631B6AE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C60C55A" w14:textId="77777777" w:rsidR="00D13310" w:rsidRDefault="00D13310" w:rsidP="005734E7">
            <w:pPr>
              <w:pStyle w:val="VCAAtableheadingnarrow"/>
              <w:rPr>
                <w:lang w:val="en-AU"/>
              </w:rPr>
            </w:pPr>
            <w:r>
              <w:rPr>
                <w:lang w:val="en-AU"/>
              </w:rPr>
              <w:t>Respond to the following</w:t>
            </w:r>
          </w:p>
        </w:tc>
        <w:tc>
          <w:tcPr>
            <w:tcW w:w="6804" w:type="dxa"/>
          </w:tcPr>
          <w:p w14:paraId="577FF65E" w14:textId="77777777" w:rsidR="00D13310" w:rsidRDefault="00D13310" w:rsidP="005734E7">
            <w:pPr>
              <w:pStyle w:val="VCAAtableheadingnarrow"/>
              <w:rPr>
                <w:lang w:val="en-AU"/>
              </w:rPr>
            </w:pPr>
            <w:r>
              <w:rPr>
                <w:lang w:val="en-AU"/>
              </w:rPr>
              <w:t>Comments/observations</w:t>
            </w:r>
          </w:p>
        </w:tc>
      </w:tr>
      <w:tr w:rsidR="00D13310" w14:paraId="373B57C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E142AA" w14:textId="65320009" w:rsidR="00D13310" w:rsidRPr="00D349CC" w:rsidRDefault="00D13310" w:rsidP="005734E7">
            <w:pPr>
              <w:pStyle w:val="VCAAtabletextnarrow"/>
              <w:rPr>
                <w:lang w:val="en-AU"/>
              </w:rPr>
            </w:pPr>
            <w:r w:rsidRPr="00D349CC">
              <w:rPr>
                <w:noProof/>
                <w:lang w:val="en-AU"/>
              </w:rPr>
              <w:t>Describe the procedures for recording</w:t>
            </w:r>
            <w:r w:rsidR="001C045C" w:rsidRPr="00D349CC">
              <w:rPr>
                <w:noProof/>
                <w:lang w:val="en-AU"/>
              </w:rPr>
              <w:t xml:space="preserve"> </w:t>
            </w:r>
            <w:r w:rsidR="001C045C" w:rsidRPr="00990C29">
              <w:rPr>
                <w:noProof/>
                <w:lang w:val="en-AU"/>
              </w:rPr>
              <w:t>and checking</w:t>
            </w:r>
            <w:r w:rsidRPr="00D349CC">
              <w:rPr>
                <w:noProof/>
                <w:lang w:val="en-AU"/>
              </w:rPr>
              <w:t xml:space="preserve"> data that you observed in the workplace.</w:t>
            </w:r>
          </w:p>
        </w:tc>
        <w:tc>
          <w:tcPr>
            <w:tcW w:w="6804" w:type="dxa"/>
          </w:tcPr>
          <w:p w14:paraId="35C73B51" w14:textId="77777777" w:rsidR="00D13310" w:rsidRDefault="00D13310" w:rsidP="001C045C">
            <w:pPr>
              <w:pStyle w:val="VCAAtabletextnarrow"/>
              <w:rPr>
                <w:lang w:val="en-AU"/>
              </w:rPr>
            </w:pPr>
          </w:p>
        </w:tc>
      </w:tr>
      <w:tr w:rsidR="00D13310" w14:paraId="3E95F19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AA481AD" w14:textId="1C8B5E6A" w:rsidR="00D13310" w:rsidRPr="00D349CC" w:rsidRDefault="00D13310" w:rsidP="005734E7">
            <w:pPr>
              <w:pStyle w:val="VCAAtabletextnarrow"/>
            </w:pPr>
            <w:r w:rsidRPr="00D349CC">
              <w:rPr>
                <w:noProof/>
              </w:rPr>
              <w:t>Describe an SOP (Standard Operating Procedure)  you observed in the workplace. How were you introduced to this procedure</w:t>
            </w:r>
            <w:r w:rsidR="001C045C" w:rsidRPr="00990C29">
              <w:rPr>
                <w:noProof/>
              </w:rPr>
              <w:t>, and how did it help maintain quality standards</w:t>
            </w:r>
            <w:r w:rsidRPr="00D349CC">
              <w:rPr>
                <w:noProof/>
              </w:rPr>
              <w:t>?</w:t>
            </w:r>
          </w:p>
        </w:tc>
        <w:tc>
          <w:tcPr>
            <w:tcW w:w="6804" w:type="dxa"/>
          </w:tcPr>
          <w:p w14:paraId="140FD61E" w14:textId="77777777" w:rsidR="00D13310" w:rsidRDefault="00D13310" w:rsidP="001C045C">
            <w:pPr>
              <w:pStyle w:val="VCAAtabletextnarrow"/>
              <w:rPr>
                <w:lang w:val="en-AU"/>
              </w:rPr>
            </w:pPr>
          </w:p>
        </w:tc>
      </w:tr>
      <w:tr w:rsidR="00D13310" w14:paraId="06CAF0B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E46D4F" w14:textId="77777777" w:rsidR="001C045C" w:rsidRPr="00D349CC" w:rsidRDefault="001C045C" w:rsidP="001C045C">
            <w:pPr>
              <w:pStyle w:val="VCAAtabletextnarrow"/>
              <w:rPr>
                <w:lang w:val="en-AU"/>
              </w:rPr>
            </w:pPr>
            <w:r w:rsidRPr="00D349CC">
              <w:rPr>
                <w:lang w:val="en-AU"/>
              </w:rPr>
              <w:t>How were customer requirements and communication managed in the workplace? Give an example of how staff dealt with a problem or contributed to improving quality.</w:t>
            </w:r>
          </w:p>
          <w:p w14:paraId="1961627B" w14:textId="77777777" w:rsidR="001C045C" w:rsidRPr="00D349CC" w:rsidRDefault="001C045C" w:rsidP="005734E7">
            <w:pPr>
              <w:pStyle w:val="VCAAtabletextnarrow"/>
            </w:pPr>
          </w:p>
        </w:tc>
        <w:tc>
          <w:tcPr>
            <w:tcW w:w="6804" w:type="dxa"/>
          </w:tcPr>
          <w:p w14:paraId="480BC680" w14:textId="77777777" w:rsidR="00D13310" w:rsidRDefault="00D13310" w:rsidP="001C045C">
            <w:pPr>
              <w:pStyle w:val="VCAAtabletextnarrow"/>
              <w:rPr>
                <w:lang w:val="en-AU"/>
              </w:rPr>
            </w:pPr>
          </w:p>
        </w:tc>
      </w:tr>
    </w:tbl>
    <w:p w14:paraId="3281A2FA" w14:textId="77777777" w:rsidR="00D13310" w:rsidRDefault="00D13310" w:rsidP="00EC38E8">
      <w:pPr>
        <w:rPr>
          <w:rFonts w:ascii="Arial" w:hAnsi="Arial" w:cs="Arial"/>
          <w:color w:val="000000" w:themeColor="text1"/>
          <w:sz w:val="20"/>
        </w:rPr>
      </w:pPr>
      <w:r>
        <w:br w:type="page"/>
      </w:r>
    </w:p>
    <w:p w14:paraId="32562C62" w14:textId="77777777" w:rsidR="00D13310" w:rsidRPr="00C330EB" w:rsidRDefault="00D13310" w:rsidP="00EC38E8">
      <w:pPr>
        <w:pStyle w:val="VCAAHeading3"/>
      </w:pPr>
      <w:r w:rsidRPr="004442C0">
        <w:rPr>
          <w:noProof/>
        </w:rPr>
        <w:lastRenderedPageBreak/>
        <w:t>MSL933005</w:t>
      </w:r>
      <w:r>
        <w:rPr>
          <w:noProof/>
        </w:rPr>
        <w:t xml:space="preserve"> -</w:t>
      </w:r>
      <w:r w:rsidRPr="00C330EB">
        <w:t xml:space="preserve"> </w:t>
      </w:r>
      <w:r w:rsidRPr="004442C0">
        <w:rPr>
          <w:noProof/>
        </w:rPr>
        <w:t>Maintain the laboratory/field workplace fit for purpose</w:t>
      </w:r>
    </w:p>
    <w:p w14:paraId="2EF18418" w14:textId="77777777" w:rsidR="00D13310" w:rsidRDefault="00D13310" w:rsidP="00EC38E8">
      <w:pPr>
        <w:pStyle w:val="VCAAbody"/>
      </w:pPr>
      <w:r w:rsidRPr="004442C0">
        <w:rPr>
          <w:noProof/>
        </w:rPr>
        <w:t>This unit of competency describes the skills and knowledge to clean laboratory work surfaces, clean and store laboratory equipment and monitor laboratory stocks under direct supervision.</w:t>
      </w:r>
    </w:p>
    <w:tbl>
      <w:tblPr>
        <w:tblStyle w:val="VCAAclosedtable"/>
        <w:tblW w:w="9639" w:type="dxa"/>
        <w:tblLayout w:type="fixed"/>
        <w:tblLook w:val="04A0" w:firstRow="1" w:lastRow="0" w:firstColumn="1" w:lastColumn="0" w:noHBand="0" w:noVBand="1"/>
      </w:tblPr>
      <w:tblGrid>
        <w:gridCol w:w="2835"/>
        <w:gridCol w:w="6804"/>
      </w:tblGrid>
      <w:tr w:rsidR="00D13310" w14:paraId="7DEA7B2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265540E" w14:textId="77777777" w:rsidR="00D13310" w:rsidRDefault="00D13310" w:rsidP="005734E7">
            <w:pPr>
              <w:pStyle w:val="VCAAtableheadingnarrow"/>
              <w:rPr>
                <w:lang w:val="en-AU"/>
              </w:rPr>
            </w:pPr>
            <w:r>
              <w:rPr>
                <w:lang w:val="en-AU"/>
              </w:rPr>
              <w:t>Respond to the following</w:t>
            </w:r>
          </w:p>
        </w:tc>
        <w:tc>
          <w:tcPr>
            <w:tcW w:w="6804" w:type="dxa"/>
          </w:tcPr>
          <w:p w14:paraId="04564D92" w14:textId="77777777" w:rsidR="00D13310" w:rsidRDefault="00D13310" w:rsidP="005734E7">
            <w:pPr>
              <w:pStyle w:val="VCAAtableheadingnarrow"/>
              <w:rPr>
                <w:lang w:val="en-AU"/>
              </w:rPr>
            </w:pPr>
            <w:r>
              <w:rPr>
                <w:lang w:val="en-AU"/>
              </w:rPr>
              <w:t>Comments/observations</w:t>
            </w:r>
          </w:p>
        </w:tc>
      </w:tr>
      <w:tr w:rsidR="00D13310" w14:paraId="66C1387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783A94E" w14:textId="4E5BB684" w:rsidR="00D13310" w:rsidRPr="00D349CC" w:rsidRDefault="00D13310" w:rsidP="005734E7">
            <w:pPr>
              <w:pStyle w:val="VCAAtabletextnarrow"/>
              <w:rPr>
                <w:lang w:val="en-AU"/>
              </w:rPr>
            </w:pPr>
            <w:r w:rsidRPr="00D349CC">
              <w:rPr>
                <w:noProof/>
                <w:lang w:val="en-AU"/>
              </w:rPr>
              <w:t xml:space="preserve">Describe the workplace procedures you observed for the cleaning </w:t>
            </w:r>
            <w:r w:rsidR="004F07D7" w:rsidRPr="00990C29">
              <w:rPr>
                <w:noProof/>
                <w:lang w:val="en-AU"/>
              </w:rPr>
              <w:t xml:space="preserve">and storing </w:t>
            </w:r>
            <w:r w:rsidRPr="00D349CC">
              <w:rPr>
                <w:noProof/>
                <w:lang w:val="en-AU"/>
              </w:rPr>
              <w:t>work preparation areas, materials and equipment.</w:t>
            </w:r>
          </w:p>
        </w:tc>
        <w:tc>
          <w:tcPr>
            <w:tcW w:w="6804" w:type="dxa"/>
          </w:tcPr>
          <w:p w14:paraId="0102E2BE" w14:textId="150FA15B" w:rsidR="00D13310" w:rsidRDefault="00D13310" w:rsidP="005734E7">
            <w:pPr>
              <w:pStyle w:val="VCAAtabletextnarrow"/>
              <w:rPr>
                <w:lang w:val="en-AU"/>
              </w:rPr>
            </w:pPr>
          </w:p>
        </w:tc>
      </w:tr>
      <w:tr w:rsidR="00D13310" w14:paraId="0B80D26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DA0E65C" w14:textId="0233AB08" w:rsidR="00D13310" w:rsidRPr="00D349CC" w:rsidRDefault="00D13310" w:rsidP="005734E7">
            <w:pPr>
              <w:pStyle w:val="VCAAtabletextnarrow"/>
            </w:pPr>
            <w:r w:rsidRPr="00D349CC">
              <w:rPr>
                <w:noProof/>
              </w:rPr>
              <w:t>How were stocks and materials monitored  in the workplace</w:t>
            </w:r>
            <w:r w:rsidR="00BE595F" w:rsidRPr="00990C29">
              <w:rPr>
                <w:noProof/>
              </w:rPr>
              <w:t>, and who was responsible for this process</w:t>
            </w:r>
            <w:r w:rsidRPr="00D349CC">
              <w:rPr>
                <w:noProof/>
              </w:rPr>
              <w:t>?</w:t>
            </w:r>
          </w:p>
        </w:tc>
        <w:tc>
          <w:tcPr>
            <w:tcW w:w="6804" w:type="dxa"/>
          </w:tcPr>
          <w:p w14:paraId="40B21949" w14:textId="308B7BA8" w:rsidR="00D13310" w:rsidRDefault="00D13310" w:rsidP="005734E7">
            <w:pPr>
              <w:pStyle w:val="VCAAtabletextnarrow"/>
              <w:rPr>
                <w:lang w:val="en-AU"/>
              </w:rPr>
            </w:pPr>
          </w:p>
        </w:tc>
      </w:tr>
      <w:tr w:rsidR="00D13310" w14:paraId="6C73455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145477" w14:textId="77777777" w:rsidR="00D13310" w:rsidRDefault="00D13310" w:rsidP="005734E7">
            <w:pPr>
              <w:pStyle w:val="VCAAtabletextnarrow"/>
            </w:pPr>
            <w:r w:rsidRPr="004442C0">
              <w:rPr>
                <w:noProof/>
              </w:rPr>
              <w:t>Describe the equipment checks that you observed being carried out in the workplace.</w:t>
            </w:r>
          </w:p>
        </w:tc>
        <w:tc>
          <w:tcPr>
            <w:tcW w:w="6804" w:type="dxa"/>
          </w:tcPr>
          <w:p w14:paraId="6EF94905" w14:textId="77777777" w:rsidR="00D13310" w:rsidRDefault="00D13310" w:rsidP="005734E7">
            <w:pPr>
              <w:pStyle w:val="VCAAtabletextnarrow"/>
              <w:rPr>
                <w:lang w:val="en-AU"/>
              </w:rPr>
            </w:pPr>
          </w:p>
        </w:tc>
      </w:tr>
    </w:tbl>
    <w:p w14:paraId="1D37220C" w14:textId="77777777" w:rsidR="00D13310" w:rsidRDefault="00D13310" w:rsidP="00EC38E8">
      <w:pPr>
        <w:rPr>
          <w:rFonts w:ascii="Arial" w:hAnsi="Arial" w:cs="Arial"/>
          <w:color w:val="000000" w:themeColor="text1"/>
          <w:sz w:val="20"/>
        </w:rPr>
      </w:pPr>
      <w:r>
        <w:br w:type="page"/>
      </w:r>
    </w:p>
    <w:p w14:paraId="6721F64E" w14:textId="77777777" w:rsidR="00D13310" w:rsidRPr="00C330EB" w:rsidRDefault="00D13310" w:rsidP="00EC38E8">
      <w:pPr>
        <w:pStyle w:val="VCAAHeading3"/>
      </w:pPr>
      <w:r w:rsidRPr="004442C0">
        <w:rPr>
          <w:noProof/>
        </w:rPr>
        <w:lastRenderedPageBreak/>
        <w:t>MSL953005</w:t>
      </w:r>
      <w:r>
        <w:rPr>
          <w:noProof/>
        </w:rPr>
        <w:t xml:space="preserve"> -</w:t>
      </w:r>
      <w:r w:rsidRPr="00C330EB">
        <w:t xml:space="preserve"> </w:t>
      </w:r>
      <w:r w:rsidRPr="004442C0">
        <w:rPr>
          <w:noProof/>
        </w:rPr>
        <w:t>Receive and prepare samples for testing</w:t>
      </w:r>
    </w:p>
    <w:p w14:paraId="1CF30746" w14:textId="77777777" w:rsidR="00D13310" w:rsidRDefault="00D13310" w:rsidP="00EC38E8">
      <w:pPr>
        <w:pStyle w:val="VCAAbody"/>
      </w:pPr>
      <w:r w:rsidRPr="004442C0">
        <w:rPr>
          <w:noProof/>
        </w:rPr>
        <w:t>This unit of competency describes the skills and knowledge to log samples, check sample documentation, and schedule and prepare samples for testing in accordance with workplace procedures.</w:t>
      </w:r>
    </w:p>
    <w:tbl>
      <w:tblPr>
        <w:tblStyle w:val="VCAAclosedtable"/>
        <w:tblW w:w="9639" w:type="dxa"/>
        <w:tblLayout w:type="fixed"/>
        <w:tblLook w:val="04A0" w:firstRow="1" w:lastRow="0" w:firstColumn="1" w:lastColumn="0" w:noHBand="0" w:noVBand="1"/>
      </w:tblPr>
      <w:tblGrid>
        <w:gridCol w:w="2835"/>
        <w:gridCol w:w="6804"/>
      </w:tblGrid>
      <w:tr w:rsidR="00D13310" w14:paraId="7E1BF0A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26AC25A" w14:textId="77777777" w:rsidR="00D13310" w:rsidRDefault="00D13310" w:rsidP="005734E7">
            <w:pPr>
              <w:pStyle w:val="VCAAtableheadingnarrow"/>
              <w:rPr>
                <w:lang w:val="en-AU"/>
              </w:rPr>
            </w:pPr>
            <w:r>
              <w:rPr>
                <w:lang w:val="en-AU"/>
              </w:rPr>
              <w:t>Respond to the following</w:t>
            </w:r>
          </w:p>
        </w:tc>
        <w:tc>
          <w:tcPr>
            <w:tcW w:w="6804" w:type="dxa"/>
          </w:tcPr>
          <w:p w14:paraId="44AEB9D5" w14:textId="77777777" w:rsidR="00D13310" w:rsidRDefault="00D13310" w:rsidP="005734E7">
            <w:pPr>
              <w:pStyle w:val="VCAAtableheadingnarrow"/>
              <w:rPr>
                <w:lang w:val="en-AU"/>
              </w:rPr>
            </w:pPr>
            <w:r>
              <w:rPr>
                <w:lang w:val="en-AU"/>
              </w:rPr>
              <w:t>Comments/observations</w:t>
            </w:r>
          </w:p>
        </w:tc>
      </w:tr>
      <w:tr w:rsidR="00D13310" w14:paraId="5E3A847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0EB1893" w14:textId="77777777" w:rsidR="00D13310" w:rsidRDefault="00D13310" w:rsidP="005734E7">
            <w:pPr>
              <w:pStyle w:val="VCAAtabletextnarrow"/>
              <w:rPr>
                <w:lang w:val="en-AU"/>
              </w:rPr>
            </w:pPr>
            <w:r w:rsidRPr="004442C0">
              <w:rPr>
                <w:noProof/>
                <w:lang w:val="en-AU"/>
              </w:rPr>
              <w:t>Describe the process you observed for recording samples received in the workplace.</w:t>
            </w:r>
          </w:p>
        </w:tc>
        <w:tc>
          <w:tcPr>
            <w:tcW w:w="6804" w:type="dxa"/>
          </w:tcPr>
          <w:p w14:paraId="261A68FD" w14:textId="77777777" w:rsidR="00D13310" w:rsidRDefault="00D13310" w:rsidP="005734E7">
            <w:pPr>
              <w:pStyle w:val="VCAAtabletextnarrow"/>
              <w:rPr>
                <w:lang w:val="en-AU"/>
              </w:rPr>
            </w:pPr>
          </w:p>
        </w:tc>
      </w:tr>
      <w:tr w:rsidR="00032A1D" w14:paraId="59D592A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5F942F8" w14:textId="0477E882" w:rsidR="00032A1D" w:rsidRDefault="00032A1D" w:rsidP="00032A1D">
            <w:pPr>
              <w:pStyle w:val="VCAAtabletextnarrow"/>
            </w:pPr>
            <w:r w:rsidRPr="00032A1D">
              <w:t xml:space="preserve">What steps did you observe for preparing </w:t>
            </w:r>
            <w:r w:rsidRPr="00990C29">
              <w:t>and storing</w:t>
            </w:r>
            <w:r w:rsidRPr="00032A1D">
              <w:t xml:space="preserve"> samples before testing?</w:t>
            </w:r>
          </w:p>
        </w:tc>
        <w:tc>
          <w:tcPr>
            <w:tcW w:w="6804" w:type="dxa"/>
          </w:tcPr>
          <w:p w14:paraId="468AE73B" w14:textId="5ECEF5C2" w:rsidR="00032A1D" w:rsidRDefault="00032A1D" w:rsidP="00032A1D">
            <w:pPr>
              <w:pStyle w:val="VCAAtabletextnarrow"/>
              <w:rPr>
                <w:lang w:val="en-AU"/>
              </w:rPr>
            </w:pPr>
          </w:p>
        </w:tc>
      </w:tr>
      <w:tr w:rsidR="00032A1D" w14:paraId="68F9DF1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1690BA7" w14:textId="77777777" w:rsidR="00032A1D" w:rsidRDefault="00032A1D" w:rsidP="00032A1D">
            <w:pPr>
              <w:pStyle w:val="VCAAtabletextnarrow"/>
            </w:pPr>
            <w:r w:rsidRPr="004442C0">
              <w:rPr>
                <w:noProof/>
              </w:rPr>
              <w:t>Discuss quality control measures you observed to ensure that information provided to customers was accurate, relevant and authorised for release.</w:t>
            </w:r>
          </w:p>
        </w:tc>
        <w:tc>
          <w:tcPr>
            <w:tcW w:w="6804" w:type="dxa"/>
          </w:tcPr>
          <w:p w14:paraId="65F0FBD4" w14:textId="77777777" w:rsidR="00032A1D" w:rsidRDefault="00032A1D" w:rsidP="00032A1D">
            <w:pPr>
              <w:pStyle w:val="VCAAtabletextnarrow"/>
              <w:rPr>
                <w:lang w:val="en-AU"/>
              </w:rPr>
            </w:pPr>
          </w:p>
        </w:tc>
      </w:tr>
    </w:tbl>
    <w:p w14:paraId="54F03E7C" w14:textId="77777777" w:rsidR="00D13310" w:rsidRDefault="00D13310" w:rsidP="00EC38E8">
      <w:pPr>
        <w:rPr>
          <w:rFonts w:ascii="Arial" w:hAnsi="Arial" w:cs="Arial"/>
          <w:color w:val="000000" w:themeColor="text1"/>
          <w:sz w:val="20"/>
        </w:rPr>
      </w:pPr>
      <w:r>
        <w:br w:type="page"/>
      </w:r>
    </w:p>
    <w:p w14:paraId="1F99FFAE" w14:textId="77777777" w:rsidR="00D13310" w:rsidRPr="00C330EB" w:rsidRDefault="00D13310" w:rsidP="00EC38E8">
      <w:pPr>
        <w:pStyle w:val="VCAAHeading3"/>
      </w:pPr>
      <w:r w:rsidRPr="004442C0">
        <w:rPr>
          <w:noProof/>
        </w:rPr>
        <w:lastRenderedPageBreak/>
        <w:t>MSL954007</w:t>
      </w:r>
      <w:r>
        <w:rPr>
          <w:noProof/>
        </w:rPr>
        <w:t xml:space="preserve"> -</w:t>
      </w:r>
      <w:r w:rsidRPr="00C330EB">
        <w:t xml:space="preserve"> </w:t>
      </w:r>
      <w:r w:rsidRPr="004442C0">
        <w:rPr>
          <w:noProof/>
        </w:rPr>
        <w:t>Obtain representative samples in accordance with sampling plan</w:t>
      </w:r>
    </w:p>
    <w:p w14:paraId="71F26783" w14:textId="77777777" w:rsidR="00D13310" w:rsidRDefault="00D13310" w:rsidP="00EC38E8">
      <w:pPr>
        <w:pStyle w:val="VCAAbody"/>
      </w:pPr>
      <w:r w:rsidRPr="004442C0">
        <w:rPr>
          <w:noProof/>
        </w:rPr>
        <w:t>This unit of competency describes the skills and knowledge to obtain a range of samples that are representative of the source material and to prepare the samples for testing. All sampling activities are conducted in accordance with a defined sampling plan.</w:t>
      </w:r>
    </w:p>
    <w:tbl>
      <w:tblPr>
        <w:tblStyle w:val="VCAAclosedtable"/>
        <w:tblW w:w="9639" w:type="dxa"/>
        <w:tblLayout w:type="fixed"/>
        <w:tblLook w:val="04A0" w:firstRow="1" w:lastRow="0" w:firstColumn="1" w:lastColumn="0" w:noHBand="0" w:noVBand="1"/>
      </w:tblPr>
      <w:tblGrid>
        <w:gridCol w:w="2835"/>
        <w:gridCol w:w="6804"/>
      </w:tblGrid>
      <w:tr w:rsidR="00D13310" w14:paraId="6EE8961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B79FA5B" w14:textId="77777777" w:rsidR="00D13310" w:rsidRDefault="00D13310" w:rsidP="005734E7">
            <w:pPr>
              <w:pStyle w:val="VCAAtableheadingnarrow"/>
              <w:rPr>
                <w:lang w:val="en-AU"/>
              </w:rPr>
            </w:pPr>
            <w:r>
              <w:rPr>
                <w:lang w:val="en-AU"/>
              </w:rPr>
              <w:t>Respond to the following</w:t>
            </w:r>
          </w:p>
        </w:tc>
        <w:tc>
          <w:tcPr>
            <w:tcW w:w="6804" w:type="dxa"/>
          </w:tcPr>
          <w:p w14:paraId="1186794F" w14:textId="77777777" w:rsidR="00D13310" w:rsidRDefault="00D13310" w:rsidP="005734E7">
            <w:pPr>
              <w:pStyle w:val="VCAAtableheadingnarrow"/>
              <w:rPr>
                <w:lang w:val="en-AU"/>
              </w:rPr>
            </w:pPr>
            <w:r>
              <w:rPr>
                <w:lang w:val="en-AU"/>
              </w:rPr>
              <w:t>Comments/observations</w:t>
            </w:r>
          </w:p>
        </w:tc>
      </w:tr>
      <w:tr w:rsidR="00D13310" w14:paraId="0361BD9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BD34B72" w14:textId="77777777" w:rsidR="00D13310" w:rsidRDefault="00D13310" w:rsidP="005734E7">
            <w:pPr>
              <w:pStyle w:val="VCAAtabletextnarrow"/>
              <w:rPr>
                <w:lang w:val="en-AU"/>
              </w:rPr>
            </w:pPr>
            <w:r w:rsidRPr="004442C0">
              <w:rPr>
                <w:noProof/>
                <w:lang w:val="en-AU"/>
              </w:rPr>
              <w:t>Describe the processes you observed being used in the workplace to obtain a representative sample of source material.</w:t>
            </w:r>
          </w:p>
        </w:tc>
        <w:tc>
          <w:tcPr>
            <w:tcW w:w="6804" w:type="dxa"/>
          </w:tcPr>
          <w:p w14:paraId="240232C0" w14:textId="77777777" w:rsidR="00D13310" w:rsidRDefault="00D13310" w:rsidP="005734E7">
            <w:pPr>
              <w:pStyle w:val="VCAAtabletextnarrow"/>
              <w:rPr>
                <w:lang w:val="en-AU"/>
              </w:rPr>
            </w:pPr>
          </w:p>
        </w:tc>
      </w:tr>
      <w:tr w:rsidR="00D13310" w14:paraId="7857031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7B38C38" w14:textId="77777777" w:rsidR="00D13310" w:rsidRDefault="00D13310" w:rsidP="005734E7">
            <w:pPr>
              <w:pStyle w:val="VCAAtabletextnarrow"/>
            </w:pPr>
            <w:r w:rsidRPr="004442C0">
              <w:rPr>
                <w:noProof/>
              </w:rPr>
              <w:t>List key information recorded about each sample. How was this information recorded?</w:t>
            </w:r>
          </w:p>
        </w:tc>
        <w:tc>
          <w:tcPr>
            <w:tcW w:w="6804" w:type="dxa"/>
          </w:tcPr>
          <w:p w14:paraId="1E1720EE" w14:textId="77777777" w:rsidR="00D13310" w:rsidRDefault="00D13310" w:rsidP="005734E7">
            <w:pPr>
              <w:pStyle w:val="VCAAtabletextnarrow"/>
              <w:rPr>
                <w:lang w:val="en-AU"/>
              </w:rPr>
            </w:pPr>
          </w:p>
        </w:tc>
      </w:tr>
      <w:tr w:rsidR="00D13310" w14:paraId="16A82F2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D1F08F0" w14:textId="64C946D9" w:rsidR="00D13310" w:rsidRPr="00D349CC" w:rsidRDefault="00D13310" w:rsidP="005734E7">
            <w:pPr>
              <w:pStyle w:val="VCAAtabletextnarrow"/>
            </w:pPr>
            <w:r w:rsidRPr="00D349CC">
              <w:rPr>
                <w:noProof/>
              </w:rPr>
              <w:t xml:space="preserve">What equipment did you observe being used to collect </w:t>
            </w:r>
            <w:r w:rsidR="00D349CC" w:rsidRPr="00D349CC">
              <w:rPr>
                <w:noProof/>
              </w:rPr>
              <w:t>samples, and</w:t>
            </w:r>
            <w:r w:rsidR="003F1B24" w:rsidRPr="00D349CC">
              <w:t xml:space="preserve"> what steps were taken to keep the samples safe and</w:t>
            </w:r>
            <w:r w:rsidR="003F1B24" w:rsidRPr="00990C29">
              <w:t xml:space="preserve"> </w:t>
            </w:r>
            <w:r w:rsidR="003F1B24" w:rsidRPr="00D349CC">
              <w:t>uncontaminated</w:t>
            </w:r>
            <w:r w:rsidRPr="00D349CC">
              <w:rPr>
                <w:noProof/>
              </w:rPr>
              <w:t>?</w:t>
            </w:r>
          </w:p>
        </w:tc>
        <w:tc>
          <w:tcPr>
            <w:tcW w:w="6804" w:type="dxa"/>
          </w:tcPr>
          <w:p w14:paraId="6AA6A8D7" w14:textId="0FA88393" w:rsidR="00D13310" w:rsidRDefault="00D13310" w:rsidP="005734E7">
            <w:pPr>
              <w:pStyle w:val="VCAAtabletextnarrow"/>
              <w:rPr>
                <w:lang w:val="en-AU"/>
              </w:rPr>
            </w:pPr>
          </w:p>
        </w:tc>
      </w:tr>
    </w:tbl>
    <w:p w14:paraId="4D25A5FC" w14:textId="77777777" w:rsidR="00D13310" w:rsidRDefault="00D13310" w:rsidP="00EC38E8">
      <w:pPr>
        <w:rPr>
          <w:rFonts w:ascii="Arial" w:hAnsi="Arial" w:cs="Arial"/>
          <w:color w:val="000000" w:themeColor="text1"/>
          <w:sz w:val="20"/>
        </w:rPr>
      </w:pPr>
      <w:r>
        <w:br w:type="page"/>
      </w:r>
    </w:p>
    <w:p w14:paraId="385DA4F1" w14:textId="77777777" w:rsidR="00D13310" w:rsidRPr="00C330EB" w:rsidRDefault="00D13310" w:rsidP="00EC38E8">
      <w:pPr>
        <w:pStyle w:val="VCAAHeading3"/>
      </w:pPr>
      <w:r w:rsidRPr="004442C0">
        <w:rPr>
          <w:noProof/>
        </w:rPr>
        <w:lastRenderedPageBreak/>
        <w:t>MSL973015</w:t>
      </w:r>
      <w:r>
        <w:rPr>
          <w:noProof/>
        </w:rPr>
        <w:t xml:space="preserve"> -</w:t>
      </w:r>
      <w:r w:rsidRPr="00C330EB">
        <w:t xml:space="preserve"> </w:t>
      </w:r>
      <w:r w:rsidRPr="004442C0">
        <w:rPr>
          <w:noProof/>
        </w:rPr>
        <w:t>Prepare culture media</w:t>
      </w:r>
    </w:p>
    <w:p w14:paraId="7B8D76B5" w14:textId="77777777" w:rsidR="00D13310" w:rsidRDefault="00D13310" w:rsidP="00EC38E8">
      <w:pPr>
        <w:pStyle w:val="VCAAbody"/>
      </w:pPr>
      <w:r w:rsidRPr="004442C0">
        <w:rPr>
          <w:noProof/>
        </w:rPr>
        <w:t>This unit of competency describes the skills and knowledge to prepare culture media which is free of contamination to facilitate optimal growth of organisms and cells. It includes the ability to organise the materials, equipment and work environment and follow standard methods.</w:t>
      </w:r>
    </w:p>
    <w:tbl>
      <w:tblPr>
        <w:tblStyle w:val="VCAAclosedtable"/>
        <w:tblW w:w="9639" w:type="dxa"/>
        <w:tblLayout w:type="fixed"/>
        <w:tblLook w:val="04A0" w:firstRow="1" w:lastRow="0" w:firstColumn="1" w:lastColumn="0" w:noHBand="0" w:noVBand="1"/>
      </w:tblPr>
      <w:tblGrid>
        <w:gridCol w:w="2835"/>
        <w:gridCol w:w="6804"/>
      </w:tblGrid>
      <w:tr w:rsidR="00D13310" w14:paraId="5A025C6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D0FF0B1" w14:textId="77777777" w:rsidR="00D13310" w:rsidRDefault="00D13310" w:rsidP="005734E7">
            <w:pPr>
              <w:pStyle w:val="VCAAtableheadingnarrow"/>
              <w:rPr>
                <w:lang w:val="en-AU"/>
              </w:rPr>
            </w:pPr>
            <w:r>
              <w:rPr>
                <w:lang w:val="en-AU"/>
              </w:rPr>
              <w:t>Respond to the following</w:t>
            </w:r>
          </w:p>
        </w:tc>
        <w:tc>
          <w:tcPr>
            <w:tcW w:w="6804" w:type="dxa"/>
          </w:tcPr>
          <w:p w14:paraId="6791A8B7" w14:textId="77777777" w:rsidR="00D13310" w:rsidRDefault="00D13310" w:rsidP="005734E7">
            <w:pPr>
              <w:pStyle w:val="VCAAtableheadingnarrow"/>
              <w:rPr>
                <w:lang w:val="en-AU"/>
              </w:rPr>
            </w:pPr>
            <w:r>
              <w:rPr>
                <w:lang w:val="en-AU"/>
              </w:rPr>
              <w:t>Comments/observations</w:t>
            </w:r>
          </w:p>
        </w:tc>
      </w:tr>
      <w:tr w:rsidR="00D13310" w14:paraId="3709B95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79FD926" w14:textId="77777777" w:rsidR="00D13310" w:rsidRDefault="00D13310" w:rsidP="005734E7">
            <w:pPr>
              <w:pStyle w:val="VCAAtabletextnarrow"/>
              <w:rPr>
                <w:lang w:val="en-AU"/>
              </w:rPr>
            </w:pPr>
            <w:r w:rsidRPr="004442C0">
              <w:rPr>
                <w:noProof/>
                <w:lang w:val="en-AU"/>
              </w:rPr>
              <w:t>How was culture media prepared in the workplace?</w:t>
            </w:r>
          </w:p>
        </w:tc>
        <w:tc>
          <w:tcPr>
            <w:tcW w:w="6804" w:type="dxa"/>
          </w:tcPr>
          <w:p w14:paraId="3A5A58B4" w14:textId="77777777" w:rsidR="00D13310" w:rsidRDefault="00D13310" w:rsidP="00990C29">
            <w:pPr>
              <w:pStyle w:val="VCAAtabletextnarrow"/>
              <w:ind w:left="360"/>
              <w:rPr>
                <w:lang w:val="en-AU"/>
              </w:rPr>
            </w:pPr>
          </w:p>
        </w:tc>
      </w:tr>
      <w:tr w:rsidR="00D13310" w14:paraId="41866B4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B176705" w14:textId="5B551643" w:rsidR="00D13310" w:rsidRDefault="00D13310" w:rsidP="005734E7">
            <w:pPr>
              <w:pStyle w:val="VCAAtabletextnarrow"/>
            </w:pPr>
            <w:r w:rsidRPr="004442C0">
              <w:rPr>
                <w:noProof/>
              </w:rPr>
              <w:t>What sterilisation techniques did you observe being used when culture media was being prepared ?</w:t>
            </w:r>
          </w:p>
        </w:tc>
        <w:tc>
          <w:tcPr>
            <w:tcW w:w="6804" w:type="dxa"/>
          </w:tcPr>
          <w:p w14:paraId="1BD7D155" w14:textId="31ECCAD3" w:rsidR="00D13310" w:rsidRDefault="00D13310" w:rsidP="005734E7">
            <w:pPr>
              <w:pStyle w:val="VCAAtabletextnarrow"/>
              <w:rPr>
                <w:lang w:val="en-AU"/>
              </w:rPr>
            </w:pPr>
          </w:p>
        </w:tc>
      </w:tr>
      <w:tr w:rsidR="00D13310" w:rsidRPr="00D349CC" w14:paraId="322F6C1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CCEE5AD" w14:textId="4C3A4F7E" w:rsidR="00D13310" w:rsidRPr="00D349CC" w:rsidRDefault="00D13310" w:rsidP="005734E7">
            <w:pPr>
              <w:pStyle w:val="VCAAtabletextnarrow"/>
            </w:pPr>
            <w:r w:rsidRPr="00D349CC">
              <w:rPr>
                <w:noProof/>
              </w:rPr>
              <w:t>How was the media checked for contamination</w:t>
            </w:r>
            <w:r w:rsidR="00155A08" w:rsidRPr="00990C29">
              <w:rPr>
                <w:noProof/>
              </w:rPr>
              <w:t>, and how were waste materials safely disposed of after preparation</w:t>
            </w:r>
            <w:r w:rsidRPr="00D349CC">
              <w:rPr>
                <w:noProof/>
              </w:rPr>
              <w:t>?</w:t>
            </w:r>
          </w:p>
        </w:tc>
        <w:tc>
          <w:tcPr>
            <w:tcW w:w="6804" w:type="dxa"/>
          </w:tcPr>
          <w:p w14:paraId="084DF7FD" w14:textId="77777777" w:rsidR="00D13310" w:rsidRPr="00D349CC" w:rsidRDefault="00D13310" w:rsidP="005734E7">
            <w:pPr>
              <w:pStyle w:val="VCAAtabletextnarrow"/>
              <w:rPr>
                <w:lang w:val="en-AU"/>
              </w:rPr>
            </w:pPr>
          </w:p>
        </w:tc>
      </w:tr>
    </w:tbl>
    <w:p w14:paraId="60529D9F" w14:textId="77777777" w:rsidR="00D13310" w:rsidRDefault="00D13310" w:rsidP="00EC38E8">
      <w:pPr>
        <w:rPr>
          <w:rFonts w:ascii="Arial" w:hAnsi="Arial" w:cs="Arial"/>
          <w:color w:val="000000" w:themeColor="text1"/>
          <w:sz w:val="20"/>
        </w:rPr>
      </w:pPr>
      <w:r>
        <w:br w:type="page"/>
      </w:r>
    </w:p>
    <w:p w14:paraId="5C75D2D9" w14:textId="77777777" w:rsidR="00D13310" w:rsidRPr="00C330EB" w:rsidRDefault="00D13310" w:rsidP="00EC38E8">
      <w:pPr>
        <w:pStyle w:val="VCAAHeading3"/>
      </w:pPr>
      <w:r w:rsidRPr="004442C0">
        <w:rPr>
          <w:noProof/>
        </w:rPr>
        <w:lastRenderedPageBreak/>
        <w:t>MSL973017</w:t>
      </w:r>
      <w:r>
        <w:rPr>
          <w:noProof/>
        </w:rPr>
        <w:t xml:space="preserve"> -</w:t>
      </w:r>
      <w:r w:rsidRPr="00C330EB">
        <w:t xml:space="preserve"> </w:t>
      </w:r>
      <w:r w:rsidRPr="004442C0">
        <w:rPr>
          <w:noProof/>
        </w:rPr>
        <w:t>Assist with fieldwork</w:t>
      </w:r>
    </w:p>
    <w:p w14:paraId="2F26B2DD" w14:textId="77777777" w:rsidR="00D13310" w:rsidRDefault="00D13310" w:rsidP="00EC38E8">
      <w:pPr>
        <w:pStyle w:val="VCAAbody"/>
      </w:pPr>
      <w:r w:rsidRPr="004442C0">
        <w:rPr>
          <w:noProof/>
        </w:rPr>
        <w:t>This unit of competency describes the skills and knowledge to perform tasks associated with the organisation of fieldwork and field surveys. It also covers basic field survival skills and collection of samples in the field. This unit of competency does not include gaining clearance for animal trapping, tagging, keeping or experimentation.</w:t>
      </w:r>
    </w:p>
    <w:tbl>
      <w:tblPr>
        <w:tblStyle w:val="VCAAclosedtable"/>
        <w:tblW w:w="9639" w:type="dxa"/>
        <w:tblLayout w:type="fixed"/>
        <w:tblLook w:val="04A0" w:firstRow="1" w:lastRow="0" w:firstColumn="1" w:lastColumn="0" w:noHBand="0" w:noVBand="1"/>
      </w:tblPr>
      <w:tblGrid>
        <w:gridCol w:w="2835"/>
        <w:gridCol w:w="6804"/>
      </w:tblGrid>
      <w:tr w:rsidR="00D13310" w14:paraId="4C03829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AA88E91" w14:textId="77777777" w:rsidR="00D13310" w:rsidRDefault="00D13310" w:rsidP="005734E7">
            <w:pPr>
              <w:pStyle w:val="VCAAtableheadingnarrow"/>
              <w:rPr>
                <w:lang w:val="en-AU"/>
              </w:rPr>
            </w:pPr>
            <w:r>
              <w:rPr>
                <w:lang w:val="en-AU"/>
              </w:rPr>
              <w:t>Respond to the following</w:t>
            </w:r>
          </w:p>
        </w:tc>
        <w:tc>
          <w:tcPr>
            <w:tcW w:w="6804" w:type="dxa"/>
          </w:tcPr>
          <w:p w14:paraId="2F72390D" w14:textId="77777777" w:rsidR="00D13310" w:rsidRDefault="00D13310" w:rsidP="005734E7">
            <w:pPr>
              <w:pStyle w:val="VCAAtableheadingnarrow"/>
              <w:rPr>
                <w:lang w:val="en-AU"/>
              </w:rPr>
            </w:pPr>
            <w:r>
              <w:rPr>
                <w:lang w:val="en-AU"/>
              </w:rPr>
              <w:t>Comments/observations</w:t>
            </w:r>
          </w:p>
        </w:tc>
      </w:tr>
      <w:tr w:rsidR="00D13310" w14:paraId="4753A64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DB6812D" w14:textId="029B6F37" w:rsidR="00D13310" w:rsidRPr="00D349CC" w:rsidRDefault="00D13310" w:rsidP="005734E7">
            <w:pPr>
              <w:pStyle w:val="VCAAtabletextnarrow"/>
              <w:rPr>
                <w:lang w:val="en-AU"/>
              </w:rPr>
            </w:pPr>
            <w:r w:rsidRPr="00D349CC">
              <w:rPr>
                <w:noProof/>
                <w:lang w:val="en-AU"/>
              </w:rPr>
              <w:t>What supplies and equipment did you observe being used for fieldwork</w:t>
            </w:r>
            <w:r w:rsidR="00B70EEB" w:rsidRPr="00D349CC">
              <w:rPr>
                <w:noProof/>
                <w:lang w:val="en-AU"/>
              </w:rPr>
              <w:t xml:space="preserve"> </w:t>
            </w:r>
            <w:r w:rsidR="00B70EEB" w:rsidRPr="00990C29">
              <w:rPr>
                <w:noProof/>
                <w:lang w:val="en-AU"/>
              </w:rPr>
              <w:t>and how were they used</w:t>
            </w:r>
            <w:r w:rsidRPr="00D349CC">
              <w:rPr>
                <w:noProof/>
                <w:lang w:val="en-AU"/>
              </w:rPr>
              <w:t>?</w:t>
            </w:r>
          </w:p>
        </w:tc>
        <w:tc>
          <w:tcPr>
            <w:tcW w:w="6804" w:type="dxa"/>
          </w:tcPr>
          <w:p w14:paraId="1D866168" w14:textId="4974C961" w:rsidR="00D13310" w:rsidRDefault="00D13310" w:rsidP="00B70EEB">
            <w:pPr>
              <w:pStyle w:val="VCAAtabletextnarrow"/>
              <w:rPr>
                <w:lang w:val="en-AU"/>
              </w:rPr>
            </w:pPr>
          </w:p>
        </w:tc>
      </w:tr>
      <w:tr w:rsidR="00D13310" w14:paraId="3C62317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F1DCC6C" w14:textId="03B87868" w:rsidR="00D13310" w:rsidRPr="00D349CC" w:rsidRDefault="00D13310" w:rsidP="005734E7">
            <w:pPr>
              <w:pStyle w:val="VCAAtabletextnarrow"/>
            </w:pPr>
            <w:r w:rsidRPr="00D349CC">
              <w:rPr>
                <w:noProof/>
              </w:rPr>
              <w:t xml:space="preserve">Describe the fieldwork activities you observed </w:t>
            </w:r>
            <w:r w:rsidR="00B70EEB" w:rsidRPr="00D349CC">
              <w:rPr>
                <w:noProof/>
              </w:rPr>
              <w:t xml:space="preserve"> or assisted with,  including any collection or recording of samples data</w:t>
            </w:r>
            <w:r w:rsidRPr="00D349CC">
              <w:rPr>
                <w:noProof/>
              </w:rPr>
              <w:t>?</w:t>
            </w:r>
          </w:p>
        </w:tc>
        <w:tc>
          <w:tcPr>
            <w:tcW w:w="6804" w:type="dxa"/>
          </w:tcPr>
          <w:p w14:paraId="65385001" w14:textId="77777777" w:rsidR="00D13310" w:rsidRDefault="00D13310" w:rsidP="005734E7">
            <w:pPr>
              <w:pStyle w:val="VCAAtabletextnarrow"/>
              <w:rPr>
                <w:lang w:val="en-AU"/>
              </w:rPr>
            </w:pPr>
          </w:p>
        </w:tc>
      </w:tr>
      <w:tr w:rsidR="00D13310" w14:paraId="23F746A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E10B325" w14:textId="74843AC5" w:rsidR="00D13310" w:rsidRPr="00D349CC" w:rsidRDefault="00B70EEB" w:rsidP="005734E7">
            <w:pPr>
              <w:pStyle w:val="VCAAtabletextnarrow"/>
            </w:pPr>
            <w:r w:rsidRPr="00990C29">
              <w:rPr>
                <w:noProof/>
              </w:rPr>
              <w:t>What</w:t>
            </w:r>
            <w:r w:rsidR="00D13310" w:rsidRPr="00D349CC">
              <w:rPr>
                <w:noProof/>
              </w:rPr>
              <w:t xml:space="preserve"> safety</w:t>
            </w:r>
            <w:r w:rsidRPr="00D349CC">
              <w:rPr>
                <w:noProof/>
              </w:rPr>
              <w:t xml:space="preserve"> </w:t>
            </w:r>
            <w:r w:rsidRPr="00990C29">
              <w:rPr>
                <w:noProof/>
              </w:rPr>
              <w:t>or survival</w:t>
            </w:r>
            <w:r w:rsidR="00D13310" w:rsidRPr="00D349CC">
              <w:rPr>
                <w:noProof/>
              </w:rPr>
              <w:t xml:space="preserve"> procedures </w:t>
            </w:r>
            <w:r w:rsidRPr="00990C29">
              <w:rPr>
                <w:noProof/>
              </w:rPr>
              <w:t xml:space="preserve">did </w:t>
            </w:r>
            <w:r w:rsidR="00D13310" w:rsidRPr="00D349CC">
              <w:rPr>
                <w:noProof/>
              </w:rPr>
              <w:t xml:space="preserve">you observed being implemented </w:t>
            </w:r>
            <w:r w:rsidRPr="00990C29">
              <w:rPr>
                <w:noProof/>
              </w:rPr>
              <w:t xml:space="preserve">during </w:t>
            </w:r>
            <w:r w:rsidR="00D13310" w:rsidRPr="00D349CC">
              <w:rPr>
                <w:noProof/>
              </w:rPr>
              <w:t xml:space="preserve"> fieldwork </w:t>
            </w:r>
            <w:r w:rsidRPr="00D349CC">
              <w:rPr>
                <w:noProof/>
              </w:rPr>
              <w:t>?</w:t>
            </w:r>
          </w:p>
        </w:tc>
        <w:tc>
          <w:tcPr>
            <w:tcW w:w="6804" w:type="dxa"/>
          </w:tcPr>
          <w:p w14:paraId="01B55129" w14:textId="77777777" w:rsidR="00D13310" w:rsidRDefault="00D13310" w:rsidP="005734E7">
            <w:pPr>
              <w:pStyle w:val="VCAAtabletextnarrow"/>
              <w:rPr>
                <w:lang w:val="en-AU"/>
              </w:rPr>
            </w:pPr>
          </w:p>
        </w:tc>
      </w:tr>
    </w:tbl>
    <w:p w14:paraId="605DFCFC" w14:textId="77777777" w:rsidR="00D13310" w:rsidRDefault="00D13310" w:rsidP="00EC38E8">
      <w:pPr>
        <w:rPr>
          <w:rFonts w:ascii="Arial" w:hAnsi="Arial" w:cs="Arial"/>
          <w:color w:val="000000" w:themeColor="text1"/>
          <w:sz w:val="20"/>
        </w:rPr>
      </w:pPr>
      <w:r>
        <w:br w:type="page"/>
      </w:r>
    </w:p>
    <w:p w14:paraId="10BF469C" w14:textId="77777777" w:rsidR="00D13310" w:rsidRPr="00C330EB" w:rsidRDefault="00D13310" w:rsidP="00EC38E8">
      <w:pPr>
        <w:pStyle w:val="VCAAHeading3"/>
      </w:pPr>
      <w:r w:rsidRPr="004442C0">
        <w:rPr>
          <w:noProof/>
        </w:rPr>
        <w:lastRenderedPageBreak/>
        <w:t>MSL973026</w:t>
      </w:r>
      <w:r>
        <w:rPr>
          <w:noProof/>
        </w:rPr>
        <w:t xml:space="preserve"> -</w:t>
      </w:r>
      <w:r w:rsidRPr="00C330EB">
        <w:t xml:space="preserve"> </w:t>
      </w:r>
      <w:r w:rsidRPr="004442C0">
        <w:rPr>
          <w:noProof/>
        </w:rPr>
        <w:t>Prepare working solutions</w:t>
      </w:r>
    </w:p>
    <w:p w14:paraId="15049A34" w14:textId="77777777" w:rsidR="00D13310" w:rsidRDefault="00D13310" w:rsidP="00EC38E8">
      <w:pPr>
        <w:pStyle w:val="VCAAbody"/>
      </w:pPr>
      <w:r w:rsidRPr="004442C0">
        <w:rPr>
          <w:noProof/>
        </w:rPr>
        <w:t>This unit of competency describes the skills and knowledge to prepare working solutions and to check that existing stocks of solutions are suitable for use. Working solutions include those required to perform laboratory tests. Personnel are required to calculate quantities and make dilutions.</w:t>
      </w:r>
    </w:p>
    <w:tbl>
      <w:tblPr>
        <w:tblStyle w:val="VCAAclosedtable"/>
        <w:tblW w:w="9639" w:type="dxa"/>
        <w:tblLayout w:type="fixed"/>
        <w:tblLook w:val="04A0" w:firstRow="1" w:lastRow="0" w:firstColumn="1" w:lastColumn="0" w:noHBand="0" w:noVBand="1"/>
      </w:tblPr>
      <w:tblGrid>
        <w:gridCol w:w="2835"/>
        <w:gridCol w:w="6804"/>
      </w:tblGrid>
      <w:tr w:rsidR="00D13310" w14:paraId="74F4079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C9C73F6" w14:textId="77777777" w:rsidR="00D13310" w:rsidRDefault="00D13310" w:rsidP="005734E7">
            <w:pPr>
              <w:pStyle w:val="VCAAtableheadingnarrow"/>
              <w:rPr>
                <w:lang w:val="en-AU"/>
              </w:rPr>
            </w:pPr>
            <w:r>
              <w:rPr>
                <w:lang w:val="en-AU"/>
              </w:rPr>
              <w:t>Respond to the following</w:t>
            </w:r>
          </w:p>
        </w:tc>
        <w:tc>
          <w:tcPr>
            <w:tcW w:w="6804" w:type="dxa"/>
          </w:tcPr>
          <w:p w14:paraId="4919919D" w14:textId="77777777" w:rsidR="00D13310" w:rsidRDefault="00D13310" w:rsidP="005734E7">
            <w:pPr>
              <w:pStyle w:val="VCAAtableheadingnarrow"/>
              <w:rPr>
                <w:lang w:val="en-AU"/>
              </w:rPr>
            </w:pPr>
            <w:r>
              <w:rPr>
                <w:lang w:val="en-AU"/>
              </w:rPr>
              <w:t>Comments/observations</w:t>
            </w:r>
          </w:p>
        </w:tc>
      </w:tr>
      <w:tr w:rsidR="00D13310" w14:paraId="2463EFB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0D3A6E9" w14:textId="77777777" w:rsidR="00D13310" w:rsidRDefault="00D13310" w:rsidP="005734E7">
            <w:pPr>
              <w:pStyle w:val="VCAAtabletextnarrow"/>
              <w:rPr>
                <w:lang w:val="en-AU"/>
              </w:rPr>
            </w:pPr>
            <w:r w:rsidRPr="004442C0">
              <w:rPr>
                <w:noProof/>
                <w:lang w:val="en-AU"/>
              </w:rPr>
              <w:t>List the working solutions that you observed being prepared in the workplace.</w:t>
            </w:r>
          </w:p>
        </w:tc>
        <w:tc>
          <w:tcPr>
            <w:tcW w:w="6804" w:type="dxa"/>
          </w:tcPr>
          <w:p w14:paraId="62B71315" w14:textId="77777777" w:rsidR="00D13310" w:rsidRDefault="00D13310" w:rsidP="004E24A8">
            <w:pPr>
              <w:pStyle w:val="VCAAtabletextnarrow"/>
              <w:rPr>
                <w:lang w:val="en-AU"/>
              </w:rPr>
            </w:pPr>
          </w:p>
        </w:tc>
      </w:tr>
      <w:tr w:rsidR="00D13310" w14:paraId="42C104E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8EEEB5C" w14:textId="227E8823" w:rsidR="00D13310" w:rsidRPr="00D349CC" w:rsidRDefault="00D13310" w:rsidP="005734E7">
            <w:pPr>
              <w:pStyle w:val="VCAAtabletextnarrow"/>
            </w:pPr>
            <w:r w:rsidRPr="00D349CC">
              <w:rPr>
                <w:noProof/>
              </w:rPr>
              <w:t>Describe the workplace procedures for preparing</w:t>
            </w:r>
            <w:r w:rsidR="004E24A8" w:rsidRPr="00D349CC">
              <w:rPr>
                <w:noProof/>
              </w:rPr>
              <w:t xml:space="preserve"> </w:t>
            </w:r>
            <w:r w:rsidR="004E24A8" w:rsidRPr="00990C29">
              <w:rPr>
                <w:noProof/>
              </w:rPr>
              <w:t>and labelling</w:t>
            </w:r>
            <w:r w:rsidRPr="00D349CC">
              <w:rPr>
                <w:noProof/>
              </w:rPr>
              <w:t xml:space="preserve"> solutions.</w:t>
            </w:r>
            <w:r w:rsidR="004E24A8" w:rsidRPr="00990C29">
              <w:rPr>
                <w:noProof/>
              </w:rPr>
              <w:t>How were records kept?</w:t>
            </w:r>
          </w:p>
        </w:tc>
        <w:tc>
          <w:tcPr>
            <w:tcW w:w="6804" w:type="dxa"/>
          </w:tcPr>
          <w:p w14:paraId="70C7F9A4" w14:textId="77777777" w:rsidR="00D13310" w:rsidRDefault="00D13310" w:rsidP="004E24A8">
            <w:pPr>
              <w:pStyle w:val="VCAAtabletextnarrow"/>
              <w:rPr>
                <w:lang w:val="en-AU"/>
              </w:rPr>
            </w:pPr>
          </w:p>
        </w:tc>
      </w:tr>
      <w:tr w:rsidR="00D13310" w14:paraId="526CC6D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70A22D" w14:textId="77777777" w:rsidR="004E24A8" w:rsidRPr="00D349CC" w:rsidRDefault="00D13310" w:rsidP="004E24A8">
            <w:pPr>
              <w:pStyle w:val="VCAAtabletextnarrow"/>
              <w:rPr>
                <w:lang w:val="en-AU"/>
              </w:rPr>
            </w:pPr>
            <w:r w:rsidRPr="00D349CC">
              <w:rPr>
                <w:noProof/>
              </w:rPr>
              <w:t>How was the shelf life of working solutions monitored in the workplace</w:t>
            </w:r>
            <w:r w:rsidR="004E24A8" w:rsidRPr="00990C29">
              <w:rPr>
                <w:noProof/>
              </w:rPr>
              <w:t xml:space="preserve">, </w:t>
            </w:r>
            <w:r w:rsidR="004E24A8" w:rsidRPr="00D349CC">
              <w:rPr>
                <w:lang w:val="en-AU"/>
              </w:rPr>
              <w:t>and what checks were made to ensure they were still suitable for use?</w:t>
            </w:r>
          </w:p>
          <w:p w14:paraId="01E53922" w14:textId="62F1321C" w:rsidR="00D13310" w:rsidRPr="00D349CC" w:rsidRDefault="00D13310" w:rsidP="005734E7">
            <w:pPr>
              <w:pStyle w:val="VCAAtabletextnarrow"/>
            </w:pPr>
          </w:p>
        </w:tc>
        <w:tc>
          <w:tcPr>
            <w:tcW w:w="6804" w:type="dxa"/>
          </w:tcPr>
          <w:p w14:paraId="51CD7776" w14:textId="125D2F7D" w:rsidR="00D13310" w:rsidRDefault="00D13310" w:rsidP="004E24A8">
            <w:pPr>
              <w:pStyle w:val="VCAAtabletextnarrow"/>
              <w:rPr>
                <w:lang w:val="en-AU"/>
              </w:rPr>
            </w:pPr>
          </w:p>
        </w:tc>
      </w:tr>
    </w:tbl>
    <w:p w14:paraId="32159A00" w14:textId="77777777" w:rsidR="00D13310" w:rsidRDefault="00D13310" w:rsidP="00EC38E8">
      <w:pPr>
        <w:rPr>
          <w:rFonts w:ascii="Arial" w:hAnsi="Arial" w:cs="Arial"/>
          <w:color w:val="000000" w:themeColor="text1"/>
          <w:sz w:val="20"/>
        </w:rPr>
      </w:pPr>
      <w:r>
        <w:br w:type="page"/>
      </w:r>
    </w:p>
    <w:p w14:paraId="01C1AEB2" w14:textId="77777777" w:rsidR="00D13310" w:rsidRPr="00C330EB" w:rsidRDefault="00D13310" w:rsidP="00EC38E8">
      <w:pPr>
        <w:pStyle w:val="VCAAHeading3"/>
      </w:pPr>
      <w:r w:rsidRPr="004442C0">
        <w:rPr>
          <w:noProof/>
        </w:rPr>
        <w:lastRenderedPageBreak/>
        <w:t>MSL973027</w:t>
      </w:r>
      <w:r>
        <w:rPr>
          <w:noProof/>
        </w:rPr>
        <w:t xml:space="preserve"> -</w:t>
      </w:r>
      <w:r w:rsidRPr="00C330EB">
        <w:t xml:space="preserve"> </w:t>
      </w:r>
      <w:r w:rsidRPr="004442C0">
        <w:rPr>
          <w:noProof/>
        </w:rPr>
        <w:t>Perform techniques that prevent cross-contamination</w:t>
      </w:r>
    </w:p>
    <w:p w14:paraId="7E579B15" w14:textId="77777777" w:rsidR="00D13310" w:rsidRDefault="00D13310" w:rsidP="00EC38E8">
      <w:pPr>
        <w:pStyle w:val="VCAAbody"/>
      </w:pPr>
      <w:r w:rsidRPr="004442C0">
        <w:rPr>
          <w:noProof/>
        </w:rPr>
        <w:t>This unit of competency describes the skills and knowledge to perform techniques that prevent cross-contamination to maintain the integrity of both the sample source, and the sample and protect people and the environment.</w:t>
      </w:r>
    </w:p>
    <w:tbl>
      <w:tblPr>
        <w:tblStyle w:val="VCAAclosedtable"/>
        <w:tblW w:w="9639" w:type="dxa"/>
        <w:tblLayout w:type="fixed"/>
        <w:tblLook w:val="04A0" w:firstRow="1" w:lastRow="0" w:firstColumn="1" w:lastColumn="0" w:noHBand="0" w:noVBand="1"/>
      </w:tblPr>
      <w:tblGrid>
        <w:gridCol w:w="2835"/>
        <w:gridCol w:w="6804"/>
      </w:tblGrid>
      <w:tr w:rsidR="00D13310" w14:paraId="07FD4FD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1E56C39" w14:textId="77777777" w:rsidR="00D13310" w:rsidRDefault="00D13310" w:rsidP="005734E7">
            <w:pPr>
              <w:pStyle w:val="VCAAtableheadingnarrow"/>
              <w:rPr>
                <w:lang w:val="en-AU"/>
              </w:rPr>
            </w:pPr>
            <w:r>
              <w:rPr>
                <w:lang w:val="en-AU"/>
              </w:rPr>
              <w:t>Respond to the following</w:t>
            </w:r>
          </w:p>
        </w:tc>
        <w:tc>
          <w:tcPr>
            <w:tcW w:w="6804" w:type="dxa"/>
          </w:tcPr>
          <w:p w14:paraId="59756700" w14:textId="77777777" w:rsidR="00D13310" w:rsidRDefault="00D13310" w:rsidP="005734E7">
            <w:pPr>
              <w:pStyle w:val="VCAAtableheadingnarrow"/>
              <w:rPr>
                <w:lang w:val="en-AU"/>
              </w:rPr>
            </w:pPr>
            <w:r>
              <w:rPr>
                <w:lang w:val="en-AU"/>
              </w:rPr>
              <w:t>Comments/observations</w:t>
            </w:r>
          </w:p>
        </w:tc>
      </w:tr>
      <w:tr w:rsidR="00D13310" w14:paraId="505F960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BED61C6" w14:textId="3582FAC6" w:rsidR="00D13310" w:rsidRDefault="00D13310" w:rsidP="005734E7">
            <w:pPr>
              <w:pStyle w:val="VCAAtabletextnarrow"/>
              <w:rPr>
                <w:lang w:val="en-AU"/>
              </w:rPr>
            </w:pPr>
            <w:r w:rsidRPr="004442C0">
              <w:rPr>
                <w:noProof/>
                <w:lang w:val="en-AU"/>
              </w:rPr>
              <w:t>Describe the procedures  you observed in the workplace designed to minimise  contamination .</w:t>
            </w:r>
          </w:p>
        </w:tc>
        <w:tc>
          <w:tcPr>
            <w:tcW w:w="6804" w:type="dxa"/>
          </w:tcPr>
          <w:p w14:paraId="7CCC9AE7" w14:textId="6D3DE8D9" w:rsidR="00D13310" w:rsidRDefault="00D13310" w:rsidP="005734E7">
            <w:pPr>
              <w:pStyle w:val="VCAAtabletextnarrow"/>
              <w:rPr>
                <w:lang w:val="en-AU"/>
              </w:rPr>
            </w:pPr>
          </w:p>
        </w:tc>
      </w:tr>
      <w:tr w:rsidR="00D13310" w14:paraId="2F49D82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E0BDCDD" w14:textId="77777777" w:rsidR="00D13310" w:rsidRDefault="00D13310" w:rsidP="005734E7">
            <w:pPr>
              <w:pStyle w:val="VCAAtabletextnarrow"/>
            </w:pPr>
            <w:r w:rsidRPr="004442C0">
              <w:rPr>
                <w:noProof/>
              </w:rPr>
              <w:t>What sterilisation techniques did you observe being used in the workplace?</w:t>
            </w:r>
          </w:p>
        </w:tc>
        <w:tc>
          <w:tcPr>
            <w:tcW w:w="6804" w:type="dxa"/>
          </w:tcPr>
          <w:p w14:paraId="28250552" w14:textId="77777777" w:rsidR="00D13310" w:rsidRDefault="00D13310" w:rsidP="005734E7">
            <w:pPr>
              <w:pStyle w:val="VCAAtabletextnarrow"/>
              <w:rPr>
                <w:lang w:val="en-AU"/>
              </w:rPr>
            </w:pPr>
          </w:p>
        </w:tc>
      </w:tr>
      <w:tr w:rsidR="00D13310" w14:paraId="5128BDB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F6474E" w14:textId="77777777" w:rsidR="00D13310" w:rsidRDefault="00D13310" w:rsidP="005734E7">
            <w:pPr>
              <w:pStyle w:val="VCAAtabletextnarrow"/>
            </w:pPr>
            <w:r w:rsidRPr="004442C0">
              <w:rPr>
                <w:noProof/>
              </w:rPr>
              <w:t>Discuss the quality control checks that were applied to confirm contaminate-free procedures were performed.</w:t>
            </w:r>
          </w:p>
        </w:tc>
        <w:tc>
          <w:tcPr>
            <w:tcW w:w="6804" w:type="dxa"/>
          </w:tcPr>
          <w:p w14:paraId="091A4DD6" w14:textId="77777777" w:rsidR="00D13310" w:rsidRDefault="00D13310" w:rsidP="005734E7">
            <w:pPr>
              <w:pStyle w:val="VCAAtabletextnarrow"/>
              <w:rPr>
                <w:lang w:val="en-AU"/>
              </w:rPr>
            </w:pPr>
          </w:p>
        </w:tc>
      </w:tr>
    </w:tbl>
    <w:p w14:paraId="23021CEC" w14:textId="77777777" w:rsidR="00D13310" w:rsidRDefault="00D13310" w:rsidP="00EC38E8">
      <w:pPr>
        <w:rPr>
          <w:rFonts w:ascii="Arial" w:hAnsi="Arial" w:cs="Arial"/>
          <w:color w:val="000000" w:themeColor="text1"/>
          <w:sz w:val="20"/>
        </w:rPr>
      </w:pPr>
      <w:r>
        <w:br w:type="page"/>
      </w:r>
    </w:p>
    <w:p w14:paraId="231C599C" w14:textId="77777777" w:rsidR="00D13310" w:rsidRPr="00C330EB" w:rsidRDefault="00D13310" w:rsidP="00EC38E8">
      <w:pPr>
        <w:pStyle w:val="VCAAHeading3"/>
      </w:pPr>
      <w:r w:rsidRPr="004442C0">
        <w:rPr>
          <w:noProof/>
        </w:rPr>
        <w:lastRenderedPageBreak/>
        <w:t>MSL973028</w:t>
      </w:r>
      <w:r>
        <w:rPr>
          <w:noProof/>
        </w:rPr>
        <w:t xml:space="preserve"> -</w:t>
      </w:r>
      <w:r w:rsidRPr="00C330EB">
        <w:t xml:space="preserve"> </w:t>
      </w:r>
      <w:r w:rsidRPr="004442C0">
        <w:rPr>
          <w:noProof/>
        </w:rPr>
        <w:t>Perform microscopic examination</w:t>
      </w:r>
    </w:p>
    <w:p w14:paraId="11A68147" w14:textId="77777777" w:rsidR="00D13310" w:rsidRDefault="00D13310" w:rsidP="00EC38E8">
      <w:pPr>
        <w:pStyle w:val="VCAAbody"/>
      </w:pPr>
      <w:r w:rsidRPr="004442C0">
        <w:rPr>
          <w:noProof/>
        </w:rPr>
        <w:t>This unit of competency describes the skills and knowledge to set up a light microscope for optimum resolution, to prepare routine samples and to observe, identify and report sample characteristics.</w:t>
      </w:r>
    </w:p>
    <w:tbl>
      <w:tblPr>
        <w:tblStyle w:val="VCAAclosedtable"/>
        <w:tblW w:w="9639" w:type="dxa"/>
        <w:tblLayout w:type="fixed"/>
        <w:tblLook w:val="04A0" w:firstRow="1" w:lastRow="0" w:firstColumn="1" w:lastColumn="0" w:noHBand="0" w:noVBand="1"/>
      </w:tblPr>
      <w:tblGrid>
        <w:gridCol w:w="2835"/>
        <w:gridCol w:w="6804"/>
      </w:tblGrid>
      <w:tr w:rsidR="00D13310" w14:paraId="48E1DAA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BBA3ED6" w14:textId="77777777" w:rsidR="00D13310" w:rsidRDefault="00D13310" w:rsidP="005734E7">
            <w:pPr>
              <w:pStyle w:val="VCAAtableheadingnarrow"/>
              <w:rPr>
                <w:lang w:val="en-AU"/>
              </w:rPr>
            </w:pPr>
            <w:r>
              <w:rPr>
                <w:lang w:val="en-AU"/>
              </w:rPr>
              <w:t>Respond to the following</w:t>
            </w:r>
          </w:p>
        </w:tc>
        <w:tc>
          <w:tcPr>
            <w:tcW w:w="6804" w:type="dxa"/>
          </w:tcPr>
          <w:p w14:paraId="73095A80" w14:textId="77777777" w:rsidR="00D13310" w:rsidRDefault="00D13310" w:rsidP="005734E7">
            <w:pPr>
              <w:pStyle w:val="VCAAtableheadingnarrow"/>
              <w:rPr>
                <w:lang w:val="en-AU"/>
              </w:rPr>
            </w:pPr>
            <w:r>
              <w:rPr>
                <w:lang w:val="en-AU"/>
              </w:rPr>
              <w:t>Comments/observations</w:t>
            </w:r>
          </w:p>
        </w:tc>
      </w:tr>
      <w:tr w:rsidR="00D13310" w14:paraId="2FE6B27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B8D55B1" w14:textId="77777777" w:rsidR="00D13310" w:rsidRDefault="00D13310" w:rsidP="005734E7">
            <w:pPr>
              <w:pStyle w:val="VCAAtabletextnarrow"/>
              <w:rPr>
                <w:lang w:val="en-AU"/>
              </w:rPr>
            </w:pPr>
            <w:r w:rsidRPr="004442C0">
              <w:rPr>
                <w:noProof/>
                <w:lang w:val="en-AU"/>
              </w:rPr>
              <w:t>Describe the process for setting up and checking the microscope used in the workplace.</w:t>
            </w:r>
          </w:p>
        </w:tc>
        <w:tc>
          <w:tcPr>
            <w:tcW w:w="6804" w:type="dxa"/>
          </w:tcPr>
          <w:p w14:paraId="181D1CCD" w14:textId="77777777" w:rsidR="00D13310" w:rsidRDefault="00D13310" w:rsidP="005734E7">
            <w:pPr>
              <w:pStyle w:val="VCAAtabletextnarrow"/>
              <w:rPr>
                <w:lang w:val="en-AU"/>
              </w:rPr>
            </w:pPr>
          </w:p>
        </w:tc>
      </w:tr>
      <w:tr w:rsidR="00D13310" w14:paraId="1D33F32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059A92B" w14:textId="77777777" w:rsidR="00D13310" w:rsidRDefault="00D13310" w:rsidP="005734E7">
            <w:pPr>
              <w:pStyle w:val="VCAAtabletextnarrow"/>
            </w:pPr>
            <w:r w:rsidRPr="004442C0">
              <w:rPr>
                <w:noProof/>
              </w:rPr>
              <w:t>Describe how samples were prepared for examination in the workplace.</w:t>
            </w:r>
          </w:p>
        </w:tc>
        <w:tc>
          <w:tcPr>
            <w:tcW w:w="6804" w:type="dxa"/>
          </w:tcPr>
          <w:p w14:paraId="4ABBAEF6" w14:textId="77777777" w:rsidR="00D13310" w:rsidRDefault="00D13310" w:rsidP="005734E7">
            <w:pPr>
              <w:pStyle w:val="VCAAtabletextnarrow"/>
              <w:rPr>
                <w:lang w:val="en-AU"/>
              </w:rPr>
            </w:pPr>
          </w:p>
        </w:tc>
      </w:tr>
      <w:tr w:rsidR="00D13310" w14:paraId="7CBE05A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D02F1B5" w14:textId="06BBC949" w:rsidR="00D13310" w:rsidRDefault="00D13310" w:rsidP="005734E7">
            <w:pPr>
              <w:pStyle w:val="VCAAtabletextnarrow"/>
            </w:pPr>
            <w:r w:rsidRPr="004442C0">
              <w:rPr>
                <w:noProof/>
              </w:rPr>
              <w:t>What sample types  were examined? What counts, measurements</w:t>
            </w:r>
            <w:ins w:id="1" w:author="Demet Aydan" w:date="2025-09-29T12:31:00Z">
              <w:r w:rsidR="00E20A70" w:rsidRPr="00990C29">
                <w:rPr>
                  <w:noProof/>
                </w:rPr>
                <w:t>,</w:t>
              </w:r>
            </w:ins>
            <w:r w:rsidRPr="00D349CC">
              <w:rPr>
                <w:noProof/>
              </w:rPr>
              <w:t xml:space="preserve"> </w:t>
            </w:r>
            <w:r w:rsidR="00E20A70" w:rsidRPr="00990C29">
              <w:rPr>
                <w:noProof/>
              </w:rPr>
              <w:t xml:space="preserve">or </w:t>
            </w:r>
            <w:r w:rsidRPr="00D349CC">
              <w:rPr>
                <w:noProof/>
              </w:rPr>
              <w:t>calculations were carried out</w:t>
            </w:r>
            <w:r w:rsidR="00E20A70" w:rsidRPr="00990C29">
              <w:rPr>
                <w:noProof/>
              </w:rPr>
              <w:t>, and how were the results recorded and reported</w:t>
            </w:r>
            <w:r w:rsidRPr="00D349CC">
              <w:rPr>
                <w:noProof/>
              </w:rPr>
              <w:t xml:space="preserve"> ?</w:t>
            </w:r>
          </w:p>
        </w:tc>
        <w:tc>
          <w:tcPr>
            <w:tcW w:w="6804" w:type="dxa"/>
          </w:tcPr>
          <w:p w14:paraId="24FF99DA" w14:textId="7BF0C4C9" w:rsidR="00D13310" w:rsidRDefault="00D13310" w:rsidP="00D349CC">
            <w:pPr>
              <w:pStyle w:val="VCAAtabletextnarrow"/>
              <w:rPr>
                <w:lang w:val="en-AU"/>
              </w:rPr>
            </w:pPr>
          </w:p>
        </w:tc>
      </w:tr>
    </w:tbl>
    <w:p w14:paraId="20EBC01F" w14:textId="77777777" w:rsidR="00D13310" w:rsidRDefault="00D13310" w:rsidP="00EC38E8">
      <w:pPr>
        <w:rPr>
          <w:rFonts w:ascii="Arial" w:hAnsi="Arial" w:cs="Arial"/>
          <w:color w:val="000000" w:themeColor="text1"/>
          <w:sz w:val="20"/>
        </w:rPr>
      </w:pPr>
      <w:r>
        <w:br w:type="page"/>
      </w:r>
    </w:p>
    <w:p w14:paraId="176AFC2A" w14:textId="77777777" w:rsidR="00D13310" w:rsidRDefault="00D13310"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D13310" w14:paraId="1DA5D6E4"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7E589585" w14:textId="77777777" w:rsidR="00D13310" w:rsidRDefault="00D13310" w:rsidP="001F42B9">
            <w:pPr>
              <w:pStyle w:val="VCAAtableheadingnarrow"/>
              <w:rPr>
                <w:lang w:val="en-AU"/>
              </w:rPr>
            </w:pPr>
            <w:r>
              <w:rPr>
                <w:lang w:val="en-AU"/>
              </w:rPr>
              <w:t>UoCs</w:t>
            </w:r>
          </w:p>
        </w:tc>
        <w:tc>
          <w:tcPr>
            <w:tcW w:w="6804" w:type="dxa"/>
          </w:tcPr>
          <w:p w14:paraId="276D0D59" w14:textId="77777777" w:rsidR="00D13310" w:rsidRDefault="00D13310" w:rsidP="001F42B9">
            <w:pPr>
              <w:pStyle w:val="VCAAtableheadingnarrow"/>
              <w:rPr>
                <w:lang w:val="en-AU"/>
              </w:rPr>
            </w:pPr>
            <w:r>
              <w:rPr>
                <w:lang w:val="en-AU"/>
              </w:rPr>
              <w:t>Comments/observations</w:t>
            </w:r>
          </w:p>
        </w:tc>
      </w:tr>
      <w:tr w:rsidR="00D13310" w14:paraId="157CAF2C"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7E31AE35" w14:textId="77777777" w:rsidR="00D13310" w:rsidRDefault="00D13310" w:rsidP="001F42B9">
            <w:pPr>
              <w:pStyle w:val="VCAAtabletextnarrow"/>
              <w:rPr>
                <w:lang w:val="en-AU"/>
              </w:rPr>
            </w:pPr>
          </w:p>
          <w:p w14:paraId="52F52F19" w14:textId="77777777" w:rsidR="00D13310" w:rsidRDefault="00D13310" w:rsidP="001F42B9">
            <w:pPr>
              <w:pStyle w:val="VCAAtabletextnarrow"/>
              <w:rPr>
                <w:lang w:val="en-AU"/>
              </w:rPr>
            </w:pPr>
          </w:p>
          <w:p w14:paraId="231CB810" w14:textId="77777777" w:rsidR="00D13310" w:rsidRDefault="00D13310" w:rsidP="001F42B9">
            <w:pPr>
              <w:pStyle w:val="VCAAtabletextnarrow"/>
              <w:rPr>
                <w:lang w:val="en-AU"/>
              </w:rPr>
            </w:pPr>
          </w:p>
          <w:p w14:paraId="1FCDF975" w14:textId="77777777" w:rsidR="00D13310" w:rsidRDefault="00D13310" w:rsidP="001F42B9">
            <w:pPr>
              <w:pStyle w:val="VCAAtabletextnarrow"/>
              <w:rPr>
                <w:lang w:val="en-AU"/>
              </w:rPr>
            </w:pPr>
          </w:p>
          <w:p w14:paraId="3BE7C775" w14:textId="77777777" w:rsidR="00D13310" w:rsidRDefault="00D13310" w:rsidP="001F42B9">
            <w:pPr>
              <w:pStyle w:val="VCAAtabletextnarrow"/>
              <w:rPr>
                <w:lang w:val="en-AU"/>
              </w:rPr>
            </w:pPr>
          </w:p>
          <w:p w14:paraId="45DBB80F" w14:textId="77777777" w:rsidR="00D13310" w:rsidRDefault="00D13310" w:rsidP="001F42B9">
            <w:pPr>
              <w:pStyle w:val="VCAAtabletextnarrow"/>
              <w:rPr>
                <w:lang w:val="en-AU"/>
              </w:rPr>
            </w:pPr>
          </w:p>
          <w:p w14:paraId="1930E826" w14:textId="77777777" w:rsidR="00D13310" w:rsidRDefault="00D13310" w:rsidP="001F42B9">
            <w:pPr>
              <w:pStyle w:val="VCAAtabletextnarrow"/>
              <w:rPr>
                <w:lang w:val="en-AU"/>
              </w:rPr>
            </w:pPr>
          </w:p>
          <w:p w14:paraId="0446C556" w14:textId="77777777" w:rsidR="00D13310" w:rsidRDefault="00D13310" w:rsidP="001F42B9">
            <w:pPr>
              <w:pStyle w:val="VCAAtabletextnarrow"/>
            </w:pPr>
          </w:p>
          <w:p w14:paraId="2A0D2B51" w14:textId="77777777" w:rsidR="00D13310" w:rsidRDefault="00D13310" w:rsidP="001F42B9">
            <w:pPr>
              <w:pStyle w:val="VCAAtabletextnarrow"/>
            </w:pPr>
          </w:p>
          <w:p w14:paraId="5643894F" w14:textId="77777777" w:rsidR="00D13310" w:rsidRDefault="00D13310" w:rsidP="001F42B9">
            <w:pPr>
              <w:pStyle w:val="VCAAtabletextnarrow"/>
            </w:pPr>
          </w:p>
          <w:p w14:paraId="77F76F17" w14:textId="77777777" w:rsidR="00D13310" w:rsidRDefault="00D13310" w:rsidP="001F42B9">
            <w:pPr>
              <w:pStyle w:val="VCAAtabletextnarrow"/>
            </w:pPr>
          </w:p>
          <w:p w14:paraId="6A6DCBED" w14:textId="77777777" w:rsidR="00D13310" w:rsidRDefault="00D13310" w:rsidP="001F42B9">
            <w:pPr>
              <w:pStyle w:val="VCAAtabletextnarrow"/>
            </w:pPr>
          </w:p>
          <w:p w14:paraId="113525A2" w14:textId="77777777" w:rsidR="00D13310" w:rsidRDefault="00D13310" w:rsidP="001F42B9">
            <w:pPr>
              <w:pStyle w:val="VCAAtabletextnarrow"/>
            </w:pPr>
          </w:p>
          <w:p w14:paraId="3EF165DC" w14:textId="77777777" w:rsidR="00D13310" w:rsidRDefault="00D13310" w:rsidP="001F42B9">
            <w:pPr>
              <w:pStyle w:val="VCAAtabletextnarrow"/>
            </w:pPr>
          </w:p>
          <w:p w14:paraId="4DDD70A1" w14:textId="77777777" w:rsidR="00D13310" w:rsidRDefault="00D13310" w:rsidP="001F42B9">
            <w:pPr>
              <w:pStyle w:val="VCAAtabletextnarrow"/>
            </w:pPr>
          </w:p>
          <w:p w14:paraId="4336A3CF" w14:textId="77777777" w:rsidR="00D13310" w:rsidRDefault="00D13310" w:rsidP="001F42B9">
            <w:pPr>
              <w:pStyle w:val="VCAAtabletextnarrow"/>
            </w:pPr>
          </w:p>
          <w:p w14:paraId="22371571" w14:textId="77777777" w:rsidR="00D13310" w:rsidRDefault="00D13310" w:rsidP="001F42B9">
            <w:pPr>
              <w:pStyle w:val="VCAAtabletextnarrow"/>
            </w:pPr>
          </w:p>
          <w:p w14:paraId="363E5057" w14:textId="77777777" w:rsidR="00D13310" w:rsidRDefault="00D13310" w:rsidP="001F42B9">
            <w:pPr>
              <w:pStyle w:val="VCAAtabletextnarrow"/>
            </w:pPr>
          </w:p>
          <w:p w14:paraId="0F9CED9A" w14:textId="77777777" w:rsidR="00D13310" w:rsidRDefault="00D13310" w:rsidP="001F42B9">
            <w:pPr>
              <w:pStyle w:val="VCAAtabletextnarrow"/>
            </w:pPr>
          </w:p>
          <w:p w14:paraId="1253F82D" w14:textId="77777777" w:rsidR="00D13310" w:rsidRDefault="00D13310" w:rsidP="001F42B9">
            <w:pPr>
              <w:pStyle w:val="VCAAtabletextnarrow"/>
            </w:pPr>
          </w:p>
          <w:p w14:paraId="3A6497E9" w14:textId="77777777" w:rsidR="00D13310" w:rsidRDefault="00D13310" w:rsidP="001F42B9">
            <w:pPr>
              <w:pStyle w:val="VCAAtabletextnarrow"/>
            </w:pPr>
          </w:p>
          <w:p w14:paraId="40249D03" w14:textId="77777777" w:rsidR="00D13310" w:rsidRDefault="00D13310" w:rsidP="001F42B9">
            <w:pPr>
              <w:pStyle w:val="VCAAtabletextnarrow"/>
            </w:pPr>
          </w:p>
          <w:p w14:paraId="57A84DFC" w14:textId="77777777" w:rsidR="00D13310" w:rsidRDefault="00D13310" w:rsidP="001F42B9">
            <w:pPr>
              <w:pStyle w:val="VCAAtabletextnarrow"/>
              <w:rPr>
                <w:lang w:val="en-AU"/>
              </w:rPr>
            </w:pPr>
          </w:p>
          <w:p w14:paraId="6EC4AAD7" w14:textId="77777777" w:rsidR="00D13310" w:rsidRDefault="00D13310" w:rsidP="001F42B9">
            <w:pPr>
              <w:pStyle w:val="VCAAtabletextnarrow"/>
              <w:rPr>
                <w:lang w:val="en-AU"/>
              </w:rPr>
            </w:pPr>
          </w:p>
          <w:p w14:paraId="09DAE256" w14:textId="77777777" w:rsidR="00D13310" w:rsidRDefault="00D13310" w:rsidP="001F42B9">
            <w:pPr>
              <w:pStyle w:val="VCAAtabletextnarrow"/>
              <w:rPr>
                <w:lang w:val="en-AU"/>
              </w:rPr>
            </w:pPr>
          </w:p>
          <w:p w14:paraId="2D29A3D5" w14:textId="77777777" w:rsidR="00D13310" w:rsidRDefault="00D13310" w:rsidP="001F42B9">
            <w:pPr>
              <w:pStyle w:val="VCAAtabletextnarrow"/>
              <w:rPr>
                <w:lang w:val="en-AU"/>
              </w:rPr>
            </w:pPr>
          </w:p>
          <w:p w14:paraId="317EEAC3" w14:textId="77777777" w:rsidR="00D13310" w:rsidRDefault="00D13310" w:rsidP="001F42B9">
            <w:pPr>
              <w:pStyle w:val="VCAAtabletextnarrow"/>
              <w:rPr>
                <w:lang w:val="en-AU"/>
              </w:rPr>
            </w:pPr>
          </w:p>
          <w:p w14:paraId="6D010025" w14:textId="77777777" w:rsidR="00D13310" w:rsidRDefault="00D13310" w:rsidP="001F42B9">
            <w:pPr>
              <w:pStyle w:val="VCAAtabletextnarrow"/>
              <w:rPr>
                <w:lang w:val="en-AU"/>
              </w:rPr>
            </w:pPr>
          </w:p>
          <w:p w14:paraId="5A6F8C51" w14:textId="77777777" w:rsidR="00D13310" w:rsidRDefault="00D13310" w:rsidP="001F42B9">
            <w:pPr>
              <w:pStyle w:val="VCAAtabletextnarrow"/>
              <w:rPr>
                <w:lang w:val="en-AU"/>
              </w:rPr>
            </w:pPr>
          </w:p>
          <w:p w14:paraId="0466E974" w14:textId="77777777" w:rsidR="00D13310" w:rsidRDefault="00D13310" w:rsidP="001F42B9">
            <w:pPr>
              <w:pStyle w:val="VCAAtabletextnarrow"/>
              <w:rPr>
                <w:lang w:val="en-AU"/>
              </w:rPr>
            </w:pPr>
          </w:p>
          <w:p w14:paraId="7B16BB70" w14:textId="77777777" w:rsidR="00D13310" w:rsidRDefault="00D13310" w:rsidP="001F42B9">
            <w:pPr>
              <w:pStyle w:val="VCAAtabletextnarrow"/>
              <w:rPr>
                <w:lang w:val="en-AU"/>
              </w:rPr>
            </w:pPr>
          </w:p>
          <w:p w14:paraId="3221AFA6" w14:textId="77777777" w:rsidR="00D13310" w:rsidRDefault="00D13310" w:rsidP="001F42B9">
            <w:pPr>
              <w:pStyle w:val="VCAAtabletextnarrow"/>
              <w:rPr>
                <w:lang w:val="en-AU"/>
              </w:rPr>
            </w:pPr>
          </w:p>
          <w:p w14:paraId="515C45CD" w14:textId="77777777" w:rsidR="00D13310" w:rsidRDefault="00D13310" w:rsidP="001F42B9">
            <w:pPr>
              <w:pStyle w:val="VCAAtabletextnarrow"/>
              <w:rPr>
                <w:lang w:val="en-AU"/>
              </w:rPr>
            </w:pPr>
          </w:p>
          <w:p w14:paraId="5BEEA2C9" w14:textId="77777777" w:rsidR="00D13310" w:rsidRDefault="00D13310" w:rsidP="001F42B9">
            <w:pPr>
              <w:pStyle w:val="VCAAtabletextnarrow"/>
              <w:rPr>
                <w:lang w:val="en-AU"/>
              </w:rPr>
            </w:pPr>
          </w:p>
          <w:p w14:paraId="6CE7E6A3" w14:textId="77777777" w:rsidR="00D13310" w:rsidRDefault="00D13310" w:rsidP="001F42B9">
            <w:pPr>
              <w:pStyle w:val="VCAAtabletextnarrow"/>
              <w:rPr>
                <w:lang w:val="en-AU"/>
              </w:rPr>
            </w:pPr>
          </w:p>
          <w:p w14:paraId="1787F174" w14:textId="77777777" w:rsidR="00D13310" w:rsidRDefault="00D13310" w:rsidP="001F42B9">
            <w:pPr>
              <w:pStyle w:val="VCAAtabletextnarrow"/>
              <w:rPr>
                <w:lang w:val="en-AU"/>
              </w:rPr>
            </w:pPr>
          </w:p>
        </w:tc>
        <w:tc>
          <w:tcPr>
            <w:tcW w:w="6804" w:type="dxa"/>
          </w:tcPr>
          <w:p w14:paraId="5546BAE4" w14:textId="77777777" w:rsidR="00D13310" w:rsidRDefault="00D13310" w:rsidP="001F42B9">
            <w:pPr>
              <w:pStyle w:val="VCAAtabletextnarrow"/>
              <w:rPr>
                <w:lang w:val="en-AU"/>
              </w:rPr>
            </w:pPr>
          </w:p>
        </w:tc>
      </w:tr>
    </w:tbl>
    <w:p w14:paraId="6B58E580" w14:textId="77777777" w:rsidR="00D13310" w:rsidRPr="00CB477C" w:rsidRDefault="00D13310" w:rsidP="00CB477C">
      <w:pPr>
        <w:pStyle w:val="VCAAbody"/>
      </w:pPr>
      <w:r w:rsidRPr="00CB477C">
        <w:br w:type="page"/>
      </w:r>
    </w:p>
    <w:p w14:paraId="4C695A62" w14:textId="77777777" w:rsidR="00D13310" w:rsidRPr="00AA6921" w:rsidRDefault="00D13310" w:rsidP="00B35DD8">
      <w:pPr>
        <w:pStyle w:val="VCAAHeading1"/>
        <w:rPr>
          <w:lang w:val="en-AU"/>
        </w:rPr>
      </w:pPr>
      <w:r w:rsidRPr="00AA6921">
        <w:rPr>
          <w:lang w:val="en-AU"/>
        </w:rPr>
        <w:lastRenderedPageBreak/>
        <w:t>Section 3: Student post-placement reflection</w:t>
      </w:r>
    </w:p>
    <w:p w14:paraId="00BD3740" w14:textId="77777777" w:rsidR="00D13310" w:rsidRPr="00AA6921" w:rsidRDefault="00D13310" w:rsidP="00B35DD8">
      <w:pPr>
        <w:pStyle w:val="VCAAbody"/>
        <w:rPr>
          <w:lang w:val="en-AU"/>
        </w:rPr>
      </w:pPr>
      <w:r w:rsidRPr="00AA6921">
        <w:rPr>
          <w:lang w:val="en-AU"/>
        </w:rPr>
        <w:t>Employability skills are a set of eight skills we use every day in the workplace.</w:t>
      </w:r>
    </w:p>
    <w:p w14:paraId="75FD36F6" w14:textId="77777777" w:rsidR="00D13310" w:rsidRPr="00AA6921" w:rsidRDefault="00D13310" w:rsidP="00E32EB7">
      <w:pPr>
        <w:pStyle w:val="VCAAnumbers"/>
        <w:rPr>
          <w:lang w:val="en-AU"/>
        </w:rPr>
      </w:pPr>
      <w:r w:rsidRPr="00AA6921">
        <w:rPr>
          <w:lang w:val="en-AU"/>
        </w:rPr>
        <w:t>Communication</w:t>
      </w:r>
    </w:p>
    <w:p w14:paraId="0E327BB9" w14:textId="77777777" w:rsidR="00D13310" w:rsidRPr="00AA6921" w:rsidRDefault="00D13310" w:rsidP="00E32EB7">
      <w:pPr>
        <w:pStyle w:val="VCAAnumbers"/>
        <w:rPr>
          <w:lang w:val="en-AU"/>
        </w:rPr>
      </w:pPr>
      <w:r w:rsidRPr="00AA6921">
        <w:rPr>
          <w:lang w:val="en-AU"/>
        </w:rPr>
        <w:t>Teamwork</w:t>
      </w:r>
    </w:p>
    <w:p w14:paraId="41C12D11" w14:textId="77777777" w:rsidR="00D13310" w:rsidRPr="00AA6921" w:rsidRDefault="00D13310" w:rsidP="00E32EB7">
      <w:pPr>
        <w:pStyle w:val="VCAAnumbers"/>
        <w:rPr>
          <w:lang w:val="en-AU"/>
        </w:rPr>
      </w:pPr>
      <w:r w:rsidRPr="00AA6921">
        <w:rPr>
          <w:lang w:val="en-AU"/>
        </w:rPr>
        <w:t>Problem solving</w:t>
      </w:r>
    </w:p>
    <w:p w14:paraId="2AEABC3E" w14:textId="77777777" w:rsidR="00D13310" w:rsidRPr="00AA6921" w:rsidRDefault="00D13310" w:rsidP="00E32EB7">
      <w:pPr>
        <w:pStyle w:val="VCAAnumbers"/>
        <w:rPr>
          <w:lang w:val="en-AU"/>
        </w:rPr>
      </w:pPr>
      <w:r w:rsidRPr="00AA6921">
        <w:rPr>
          <w:lang w:val="en-AU"/>
        </w:rPr>
        <w:t>Self-management</w:t>
      </w:r>
    </w:p>
    <w:p w14:paraId="0A4472EA" w14:textId="77777777" w:rsidR="00D13310" w:rsidRPr="00AA6921" w:rsidRDefault="00D13310" w:rsidP="00E32EB7">
      <w:pPr>
        <w:pStyle w:val="VCAAnumbers"/>
        <w:rPr>
          <w:lang w:val="en-AU"/>
        </w:rPr>
      </w:pPr>
      <w:r w:rsidRPr="00AA6921">
        <w:rPr>
          <w:lang w:val="en-AU"/>
        </w:rPr>
        <w:t>Planning and organising</w:t>
      </w:r>
    </w:p>
    <w:p w14:paraId="7EF92D0E" w14:textId="77777777" w:rsidR="00D13310" w:rsidRPr="00AA6921" w:rsidRDefault="00D13310" w:rsidP="00E32EB7">
      <w:pPr>
        <w:pStyle w:val="VCAAnumbers"/>
        <w:rPr>
          <w:lang w:val="en-AU"/>
        </w:rPr>
      </w:pPr>
      <w:r w:rsidRPr="00AA6921">
        <w:rPr>
          <w:lang w:val="en-AU"/>
        </w:rPr>
        <w:t>Technology</w:t>
      </w:r>
    </w:p>
    <w:p w14:paraId="38427F2D" w14:textId="77777777" w:rsidR="00D13310" w:rsidRPr="00AA6921" w:rsidRDefault="00D13310" w:rsidP="00E32EB7">
      <w:pPr>
        <w:pStyle w:val="VCAAnumbers"/>
        <w:rPr>
          <w:lang w:val="en-AU"/>
        </w:rPr>
      </w:pPr>
      <w:r w:rsidRPr="00AA6921">
        <w:rPr>
          <w:lang w:val="en-AU"/>
        </w:rPr>
        <w:t>Learning</w:t>
      </w:r>
    </w:p>
    <w:p w14:paraId="6A15BC62" w14:textId="77777777" w:rsidR="00D13310" w:rsidRPr="00AA6921" w:rsidRDefault="00D13310" w:rsidP="00E32EB7">
      <w:pPr>
        <w:pStyle w:val="VCAAnumbers"/>
        <w:rPr>
          <w:lang w:val="en-AU"/>
        </w:rPr>
      </w:pPr>
      <w:r w:rsidRPr="00AA6921">
        <w:rPr>
          <w:lang w:val="en-AU"/>
        </w:rPr>
        <w:t>Initiative and enterprise</w:t>
      </w:r>
    </w:p>
    <w:p w14:paraId="5EE8F00A" w14:textId="77777777" w:rsidR="00D13310" w:rsidRPr="00AA6921" w:rsidRDefault="00D13310" w:rsidP="00B35DD8">
      <w:pPr>
        <w:pStyle w:val="VCAAbody"/>
        <w:rPr>
          <w:lang w:val="en-AU"/>
        </w:rPr>
      </w:pPr>
      <w:r w:rsidRPr="00AA6921">
        <w:rPr>
          <w:lang w:val="en-AU"/>
        </w:rPr>
        <w:t>When you are on work placement, you will be using employability skills in many ways.</w:t>
      </w:r>
    </w:p>
    <w:p w14:paraId="294D93D0" w14:textId="77777777" w:rsidR="00D13310" w:rsidRPr="00AA6921" w:rsidRDefault="00D13310"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202C66C9" w14:textId="77777777" w:rsidR="00D13310" w:rsidRPr="00AA6921" w:rsidRDefault="00D13310"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626FE6CA" w14:textId="77777777" w:rsidR="00D13310" w:rsidRPr="00AA6921" w:rsidRDefault="00D13310" w:rsidP="00B35DD8">
      <w:pPr>
        <w:rPr>
          <w:rFonts w:ascii="Arial" w:hAnsi="Arial" w:cs="Arial"/>
          <w:color w:val="000000" w:themeColor="text1"/>
          <w:lang w:val="en-AU"/>
        </w:rPr>
      </w:pPr>
      <w:r w:rsidRPr="00AA6921">
        <w:rPr>
          <w:lang w:val="en-AU"/>
        </w:rPr>
        <w:br w:type="page"/>
      </w:r>
    </w:p>
    <w:p w14:paraId="79F5AEF1" w14:textId="77777777" w:rsidR="00D13310" w:rsidRPr="00AA6921" w:rsidRDefault="00D13310" w:rsidP="00B35DD8">
      <w:pPr>
        <w:pStyle w:val="VCAAHeading2"/>
        <w:rPr>
          <w:lang w:val="en-AU"/>
        </w:rPr>
      </w:pPr>
      <w:r w:rsidRPr="00AA6921">
        <w:rPr>
          <w:lang w:val="en-AU"/>
        </w:rPr>
        <w:lastRenderedPageBreak/>
        <w:t>List of employability skills</w:t>
      </w:r>
    </w:p>
    <w:p w14:paraId="61455267" w14:textId="77777777" w:rsidR="00D13310" w:rsidRPr="00AA6921" w:rsidRDefault="00D13310"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D13310" w:rsidRPr="00AA6921" w14:paraId="65273A3F" w14:textId="77777777" w:rsidTr="001F42B9">
        <w:trPr>
          <w:trHeight w:val="5953"/>
        </w:trPr>
        <w:tc>
          <w:tcPr>
            <w:tcW w:w="9855" w:type="dxa"/>
          </w:tcPr>
          <w:p w14:paraId="3B772730" w14:textId="77777777" w:rsidR="00D13310" w:rsidRPr="00AA6921" w:rsidRDefault="00D13310" w:rsidP="001F42B9">
            <w:pPr>
              <w:pStyle w:val="VCAAbody"/>
              <w:rPr>
                <w:lang w:val="en-AU"/>
              </w:rPr>
            </w:pPr>
          </w:p>
        </w:tc>
      </w:tr>
    </w:tbl>
    <w:p w14:paraId="2CF26C9D" w14:textId="77777777" w:rsidR="00D13310" w:rsidRPr="00AA6921" w:rsidRDefault="00D13310"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D13310" w:rsidRPr="00AA6921" w14:paraId="31AA5DBC" w14:textId="77777777" w:rsidTr="001F42B9">
        <w:trPr>
          <w:trHeight w:val="5953"/>
        </w:trPr>
        <w:tc>
          <w:tcPr>
            <w:tcW w:w="9855" w:type="dxa"/>
          </w:tcPr>
          <w:p w14:paraId="6B3D81D3" w14:textId="77777777" w:rsidR="00D13310" w:rsidRPr="00AA6921" w:rsidRDefault="00D13310" w:rsidP="001F42B9">
            <w:pPr>
              <w:pStyle w:val="VCAAbody"/>
              <w:rPr>
                <w:lang w:val="en-AU"/>
              </w:rPr>
            </w:pPr>
          </w:p>
        </w:tc>
      </w:tr>
    </w:tbl>
    <w:p w14:paraId="6FDAC64B" w14:textId="77777777" w:rsidR="00D13310" w:rsidRPr="00AA6921" w:rsidRDefault="00D13310" w:rsidP="00B35DD8">
      <w:pPr>
        <w:rPr>
          <w:rFonts w:ascii="Arial" w:hAnsi="Arial" w:cs="Arial"/>
          <w:color w:val="000000" w:themeColor="text1"/>
          <w:lang w:val="en-AU"/>
        </w:rPr>
      </w:pPr>
      <w:r w:rsidRPr="00AA6921">
        <w:rPr>
          <w:lang w:val="en-AU"/>
        </w:rPr>
        <w:br w:type="page"/>
      </w:r>
    </w:p>
    <w:p w14:paraId="36F612A6" w14:textId="77777777" w:rsidR="00D13310" w:rsidRPr="00AA6921" w:rsidRDefault="00D13310"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D13310" w:rsidRPr="00AA6921" w14:paraId="4FF2A75B" w14:textId="77777777" w:rsidTr="001F42B9">
        <w:trPr>
          <w:trHeight w:val="6236"/>
        </w:trPr>
        <w:tc>
          <w:tcPr>
            <w:tcW w:w="9855" w:type="dxa"/>
          </w:tcPr>
          <w:p w14:paraId="19363742" w14:textId="77777777" w:rsidR="00D13310" w:rsidRPr="00AA6921" w:rsidRDefault="00D13310" w:rsidP="001F42B9">
            <w:pPr>
              <w:pStyle w:val="VCAAbody"/>
              <w:rPr>
                <w:lang w:val="en-AU"/>
              </w:rPr>
            </w:pPr>
          </w:p>
        </w:tc>
      </w:tr>
    </w:tbl>
    <w:p w14:paraId="2B0B39BB" w14:textId="77777777" w:rsidR="00D13310" w:rsidRPr="00AA6921" w:rsidRDefault="00D13310"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D13310" w:rsidRPr="00AA6921" w14:paraId="261C2071" w14:textId="77777777" w:rsidTr="001F42B9">
        <w:trPr>
          <w:trHeight w:val="6236"/>
        </w:trPr>
        <w:tc>
          <w:tcPr>
            <w:tcW w:w="9855" w:type="dxa"/>
          </w:tcPr>
          <w:p w14:paraId="68B29572" w14:textId="77777777" w:rsidR="00D13310" w:rsidRPr="00AA6921" w:rsidRDefault="00D13310" w:rsidP="001F42B9">
            <w:pPr>
              <w:pStyle w:val="VCAAbody"/>
              <w:rPr>
                <w:lang w:val="en-AU"/>
              </w:rPr>
            </w:pPr>
          </w:p>
        </w:tc>
      </w:tr>
    </w:tbl>
    <w:p w14:paraId="2015435A" w14:textId="77777777" w:rsidR="00D13310" w:rsidRPr="00AA6921" w:rsidRDefault="00D13310" w:rsidP="00B35DD8">
      <w:pPr>
        <w:rPr>
          <w:rFonts w:ascii="Arial" w:hAnsi="Arial" w:cs="Arial"/>
          <w:color w:val="000000" w:themeColor="text1"/>
          <w:lang w:val="en-AU"/>
        </w:rPr>
      </w:pPr>
      <w:r w:rsidRPr="00AA6921">
        <w:rPr>
          <w:lang w:val="en-AU"/>
        </w:rPr>
        <w:br w:type="page"/>
      </w:r>
    </w:p>
    <w:p w14:paraId="6AC5A54A" w14:textId="77777777" w:rsidR="00D13310" w:rsidRPr="00AA6921" w:rsidRDefault="00D13310"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D13310" w:rsidRPr="00AA6921" w14:paraId="601D7277" w14:textId="77777777" w:rsidTr="001F42B9">
        <w:trPr>
          <w:trHeight w:val="6236"/>
        </w:trPr>
        <w:tc>
          <w:tcPr>
            <w:tcW w:w="9855" w:type="dxa"/>
          </w:tcPr>
          <w:p w14:paraId="3B6300AB" w14:textId="77777777" w:rsidR="00D13310" w:rsidRPr="00AA6921" w:rsidRDefault="00D13310" w:rsidP="001F42B9">
            <w:pPr>
              <w:pStyle w:val="VCAAbody"/>
              <w:rPr>
                <w:lang w:val="en-AU"/>
              </w:rPr>
            </w:pPr>
          </w:p>
        </w:tc>
      </w:tr>
    </w:tbl>
    <w:p w14:paraId="64BD30F8" w14:textId="77777777" w:rsidR="00D13310" w:rsidRPr="00AA6921" w:rsidRDefault="00D13310"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D13310" w:rsidRPr="00AA6921" w14:paraId="01FB7922" w14:textId="77777777" w:rsidTr="001F42B9">
        <w:trPr>
          <w:trHeight w:val="6236"/>
        </w:trPr>
        <w:tc>
          <w:tcPr>
            <w:tcW w:w="9855" w:type="dxa"/>
          </w:tcPr>
          <w:p w14:paraId="490C8FF5" w14:textId="77777777" w:rsidR="00D13310" w:rsidRPr="00AA6921" w:rsidRDefault="00D13310" w:rsidP="001F42B9">
            <w:pPr>
              <w:pStyle w:val="VCAAbody"/>
              <w:rPr>
                <w:lang w:val="en-AU"/>
              </w:rPr>
            </w:pPr>
          </w:p>
        </w:tc>
      </w:tr>
    </w:tbl>
    <w:p w14:paraId="2762B9A3" w14:textId="77777777" w:rsidR="00D13310" w:rsidRPr="00AA6921" w:rsidRDefault="00D13310" w:rsidP="00B35DD8">
      <w:pPr>
        <w:rPr>
          <w:rFonts w:ascii="Arial" w:hAnsi="Arial" w:cs="Arial"/>
          <w:color w:val="000000" w:themeColor="text1"/>
          <w:lang w:val="en-AU"/>
        </w:rPr>
      </w:pPr>
      <w:r w:rsidRPr="00AA6921">
        <w:rPr>
          <w:lang w:val="en-AU"/>
        </w:rPr>
        <w:br w:type="page"/>
      </w:r>
    </w:p>
    <w:p w14:paraId="1178631C" w14:textId="77777777" w:rsidR="00D13310" w:rsidRPr="00AA6921" w:rsidRDefault="00D13310"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D13310" w:rsidRPr="00AA6921" w14:paraId="67510492" w14:textId="77777777" w:rsidTr="001F42B9">
        <w:trPr>
          <w:trHeight w:val="6236"/>
        </w:trPr>
        <w:tc>
          <w:tcPr>
            <w:tcW w:w="9855" w:type="dxa"/>
          </w:tcPr>
          <w:p w14:paraId="527ED8D3" w14:textId="77777777" w:rsidR="00D13310" w:rsidRPr="00AA6921" w:rsidRDefault="00D13310" w:rsidP="001F42B9">
            <w:pPr>
              <w:pStyle w:val="VCAAbody"/>
              <w:rPr>
                <w:lang w:val="en-AU"/>
              </w:rPr>
            </w:pPr>
          </w:p>
        </w:tc>
      </w:tr>
    </w:tbl>
    <w:p w14:paraId="2A2940CA" w14:textId="77777777" w:rsidR="00D13310" w:rsidRPr="00AA6921" w:rsidRDefault="00D13310"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D13310" w:rsidRPr="00AA6921" w14:paraId="2A625467" w14:textId="77777777" w:rsidTr="001F42B9">
        <w:trPr>
          <w:trHeight w:val="6236"/>
        </w:trPr>
        <w:tc>
          <w:tcPr>
            <w:tcW w:w="9855" w:type="dxa"/>
          </w:tcPr>
          <w:p w14:paraId="0BA74081" w14:textId="77777777" w:rsidR="00D13310" w:rsidRPr="00AA6921" w:rsidRDefault="00D13310" w:rsidP="001F42B9">
            <w:pPr>
              <w:pStyle w:val="VCAAbody"/>
              <w:rPr>
                <w:lang w:val="en-AU"/>
              </w:rPr>
            </w:pPr>
          </w:p>
        </w:tc>
      </w:tr>
    </w:tbl>
    <w:p w14:paraId="194CCE75" w14:textId="77777777" w:rsidR="00D13310" w:rsidRPr="00AA6921" w:rsidRDefault="00D13310" w:rsidP="00B35DD8">
      <w:pPr>
        <w:rPr>
          <w:rFonts w:ascii="Arial" w:hAnsi="Arial" w:cs="Arial"/>
          <w:color w:val="000000" w:themeColor="text1"/>
          <w:lang w:val="en-AU"/>
        </w:rPr>
      </w:pPr>
      <w:r w:rsidRPr="00AA6921">
        <w:rPr>
          <w:lang w:val="en-AU"/>
        </w:rPr>
        <w:br w:type="page"/>
      </w:r>
    </w:p>
    <w:p w14:paraId="32992C95" w14:textId="77777777" w:rsidR="00D13310" w:rsidRPr="00AA6921" w:rsidRDefault="00D13310" w:rsidP="00B35DD8">
      <w:pPr>
        <w:pStyle w:val="VCAAHeading1"/>
        <w:rPr>
          <w:lang w:val="en-AU"/>
        </w:rPr>
      </w:pPr>
      <w:r w:rsidRPr="00AA6921">
        <w:rPr>
          <w:lang w:val="en-AU"/>
        </w:rPr>
        <w:lastRenderedPageBreak/>
        <w:t>Summary of industry learning</w:t>
      </w:r>
    </w:p>
    <w:p w14:paraId="39500DF2" w14:textId="77777777" w:rsidR="00D13310" w:rsidRPr="00AA6921" w:rsidRDefault="00D13310"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4F33D122" w14:textId="77777777" w:rsidR="00D13310" w:rsidRPr="00AA6921" w:rsidRDefault="00D13310"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D13310" w:rsidRPr="00AA6921" w14:paraId="7B72A19B" w14:textId="77777777" w:rsidTr="001F42B9">
        <w:trPr>
          <w:trHeight w:val="11592"/>
        </w:trPr>
        <w:tc>
          <w:tcPr>
            <w:tcW w:w="9855" w:type="dxa"/>
          </w:tcPr>
          <w:p w14:paraId="11EAE57D" w14:textId="77777777" w:rsidR="00D13310" w:rsidRPr="00AA6921" w:rsidRDefault="00D13310" w:rsidP="001F42B9">
            <w:pPr>
              <w:pStyle w:val="VCAAbody"/>
              <w:rPr>
                <w:lang w:val="en-AU"/>
              </w:rPr>
            </w:pPr>
          </w:p>
        </w:tc>
      </w:tr>
    </w:tbl>
    <w:p w14:paraId="77AEB629" w14:textId="77777777" w:rsidR="00D13310" w:rsidRPr="00AA6921" w:rsidRDefault="00D13310" w:rsidP="00B35DD8">
      <w:pPr>
        <w:rPr>
          <w:rFonts w:ascii="Arial" w:hAnsi="Arial" w:cs="Arial"/>
          <w:color w:val="000000" w:themeColor="text1"/>
          <w:lang w:val="en-AU"/>
        </w:rPr>
      </w:pPr>
      <w:r w:rsidRPr="00AA6921">
        <w:rPr>
          <w:lang w:val="en-AU"/>
        </w:rPr>
        <w:br w:type="page"/>
      </w:r>
    </w:p>
    <w:p w14:paraId="048F30AB" w14:textId="77777777" w:rsidR="00D13310" w:rsidRPr="00AA6921" w:rsidRDefault="00D13310" w:rsidP="00B35DD8">
      <w:pPr>
        <w:pStyle w:val="VCAAHeading1"/>
        <w:rPr>
          <w:lang w:val="en-AU"/>
        </w:rPr>
      </w:pPr>
      <w:r w:rsidRPr="00AA6921">
        <w:rPr>
          <w:lang w:val="en-AU"/>
        </w:rPr>
        <w:lastRenderedPageBreak/>
        <w:t>Student declaration</w:t>
      </w:r>
    </w:p>
    <w:p w14:paraId="044AC7A6" w14:textId="77777777" w:rsidR="00D13310" w:rsidRPr="00AA6921" w:rsidRDefault="00D13310"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D13310" w:rsidRPr="00AA6921" w14:paraId="339DFB89" w14:textId="77777777" w:rsidTr="007F4E15">
        <w:tc>
          <w:tcPr>
            <w:tcW w:w="5975" w:type="dxa"/>
            <w:vAlign w:val="center"/>
          </w:tcPr>
          <w:p w14:paraId="43D9CF45" w14:textId="77777777" w:rsidR="00D13310" w:rsidRPr="00AA6921" w:rsidRDefault="00D13310" w:rsidP="001F42B9">
            <w:pPr>
              <w:pStyle w:val="VCAAbody"/>
              <w:rPr>
                <w:b/>
                <w:lang w:val="en-AU"/>
              </w:rPr>
            </w:pPr>
            <w:r w:rsidRPr="00AA6921">
              <w:rPr>
                <w:b/>
                <w:lang w:val="en-AU"/>
              </w:rPr>
              <w:t>Employer/Company/Business name</w:t>
            </w:r>
          </w:p>
        </w:tc>
        <w:tc>
          <w:tcPr>
            <w:tcW w:w="1674" w:type="dxa"/>
          </w:tcPr>
          <w:p w14:paraId="15F16B1A" w14:textId="77777777" w:rsidR="00D13310" w:rsidRPr="00AA6921" w:rsidRDefault="00D13310" w:rsidP="001F42B9">
            <w:pPr>
              <w:pStyle w:val="VCAAbody"/>
              <w:rPr>
                <w:b/>
                <w:lang w:val="en-AU"/>
              </w:rPr>
            </w:pPr>
            <w:r>
              <w:rPr>
                <w:b/>
                <w:lang w:val="en-AU"/>
              </w:rPr>
              <w:t>Dates of placement</w:t>
            </w:r>
          </w:p>
        </w:tc>
        <w:tc>
          <w:tcPr>
            <w:tcW w:w="1980" w:type="dxa"/>
            <w:vAlign w:val="center"/>
          </w:tcPr>
          <w:p w14:paraId="69A68089" w14:textId="77777777" w:rsidR="00D13310" w:rsidRPr="00AA6921" w:rsidRDefault="00D13310" w:rsidP="001F42B9">
            <w:pPr>
              <w:pStyle w:val="VCAAbody"/>
              <w:rPr>
                <w:b/>
                <w:lang w:val="en-AU"/>
              </w:rPr>
            </w:pPr>
            <w:r w:rsidRPr="00AA6921">
              <w:rPr>
                <w:b/>
                <w:lang w:val="en-AU"/>
              </w:rPr>
              <w:t>Total hours of placement</w:t>
            </w:r>
          </w:p>
        </w:tc>
      </w:tr>
      <w:tr w:rsidR="00D13310" w:rsidRPr="00AA6921" w14:paraId="60E258BA" w14:textId="77777777" w:rsidTr="007F4E15">
        <w:trPr>
          <w:trHeight w:val="1701"/>
        </w:trPr>
        <w:tc>
          <w:tcPr>
            <w:tcW w:w="5975" w:type="dxa"/>
            <w:vAlign w:val="center"/>
          </w:tcPr>
          <w:p w14:paraId="4EC78299" w14:textId="77777777" w:rsidR="00D13310" w:rsidRPr="00AA6921" w:rsidRDefault="00D13310" w:rsidP="001F42B9">
            <w:pPr>
              <w:pStyle w:val="VCAAbody"/>
              <w:rPr>
                <w:lang w:val="en-AU"/>
              </w:rPr>
            </w:pPr>
          </w:p>
        </w:tc>
        <w:tc>
          <w:tcPr>
            <w:tcW w:w="1674" w:type="dxa"/>
          </w:tcPr>
          <w:p w14:paraId="56E9FA87" w14:textId="77777777" w:rsidR="00D13310" w:rsidRPr="00AA6921" w:rsidRDefault="00D13310" w:rsidP="001F42B9">
            <w:pPr>
              <w:pStyle w:val="VCAAbody"/>
              <w:jc w:val="center"/>
              <w:rPr>
                <w:lang w:val="en-AU"/>
              </w:rPr>
            </w:pPr>
          </w:p>
        </w:tc>
        <w:tc>
          <w:tcPr>
            <w:tcW w:w="1980" w:type="dxa"/>
            <w:vAlign w:val="center"/>
          </w:tcPr>
          <w:p w14:paraId="693CE9CD" w14:textId="77777777" w:rsidR="00D13310" w:rsidRPr="00AA6921" w:rsidRDefault="00D13310" w:rsidP="001F42B9">
            <w:pPr>
              <w:pStyle w:val="VCAAbody"/>
              <w:jc w:val="center"/>
              <w:rPr>
                <w:lang w:val="en-AU"/>
              </w:rPr>
            </w:pPr>
          </w:p>
        </w:tc>
      </w:tr>
      <w:tr w:rsidR="00D13310" w:rsidRPr="00AA6921" w14:paraId="3524BD29" w14:textId="77777777" w:rsidTr="007F4E15">
        <w:trPr>
          <w:trHeight w:val="850"/>
        </w:trPr>
        <w:tc>
          <w:tcPr>
            <w:tcW w:w="5975" w:type="dxa"/>
            <w:tcBorders>
              <w:left w:val="nil"/>
              <w:bottom w:val="nil"/>
            </w:tcBorders>
            <w:vAlign w:val="center"/>
          </w:tcPr>
          <w:p w14:paraId="72C912C5" w14:textId="77777777" w:rsidR="00D13310" w:rsidRPr="00AA6921" w:rsidRDefault="00D13310" w:rsidP="001F42B9">
            <w:pPr>
              <w:pStyle w:val="VCAAbody"/>
              <w:jc w:val="right"/>
              <w:rPr>
                <w:b/>
                <w:lang w:val="en-AU"/>
              </w:rPr>
            </w:pPr>
            <w:r w:rsidRPr="00AA6921">
              <w:rPr>
                <w:b/>
                <w:lang w:val="en-AU"/>
              </w:rPr>
              <w:t>TOTAL</w:t>
            </w:r>
          </w:p>
        </w:tc>
        <w:tc>
          <w:tcPr>
            <w:tcW w:w="1674" w:type="dxa"/>
          </w:tcPr>
          <w:p w14:paraId="26E1FB64" w14:textId="77777777" w:rsidR="00D13310" w:rsidRPr="00AA6921" w:rsidRDefault="00D13310" w:rsidP="001F42B9">
            <w:pPr>
              <w:pStyle w:val="VCAAbody"/>
              <w:jc w:val="center"/>
              <w:rPr>
                <w:lang w:val="en-AU"/>
              </w:rPr>
            </w:pPr>
          </w:p>
        </w:tc>
        <w:tc>
          <w:tcPr>
            <w:tcW w:w="1980" w:type="dxa"/>
            <w:vAlign w:val="center"/>
          </w:tcPr>
          <w:p w14:paraId="4675ED7D" w14:textId="77777777" w:rsidR="00D13310" w:rsidRPr="00AA6921" w:rsidRDefault="00D13310" w:rsidP="001F42B9">
            <w:pPr>
              <w:pStyle w:val="VCAAbody"/>
              <w:jc w:val="center"/>
              <w:rPr>
                <w:lang w:val="en-AU"/>
              </w:rPr>
            </w:pPr>
          </w:p>
        </w:tc>
      </w:tr>
    </w:tbl>
    <w:p w14:paraId="5D79A52F" w14:textId="77777777" w:rsidR="00D13310" w:rsidRPr="00AA6921" w:rsidRDefault="00D13310" w:rsidP="00B35DD8">
      <w:pPr>
        <w:pStyle w:val="VCAAbody"/>
        <w:rPr>
          <w:lang w:val="en-AU"/>
        </w:rPr>
      </w:pPr>
    </w:p>
    <w:p w14:paraId="1EC2ED5E" w14:textId="77777777" w:rsidR="00D13310" w:rsidRPr="00AA6921" w:rsidRDefault="00D13310" w:rsidP="00B35DD8">
      <w:pPr>
        <w:pStyle w:val="VCAAbody"/>
        <w:rPr>
          <w:lang w:val="en-AU"/>
        </w:rPr>
      </w:pPr>
      <w:r w:rsidRPr="00AA6921">
        <w:rPr>
          <w:lang w:val="en-AU"/>
        </w:rPr>
        <w:t>I have completed the reflections and evidence submitted in this WLR and they are from my own experiences.</w:t>
      </w:r>
    </w:p>
    <w:p w14:paraId="3718FB34" w14:textId="77777777" w:rsidR="00D13310" w:rsidRPr="00AA6921" w:rsidRDefault="00D13310"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5469BB61" w14:textId="77777777" w:rsidR="00D13310" w:rsidRPr="00AA6921" w:rsidRDefault="00D13310"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774648A2" w14:textId="77777777" w:rsidR="00D13310" w:rsidRDefault="00D13310" w:rsidP="00B35DD8">
      <w:pPr>
        <w:pStyle w:val="VCAAbody"/>
        <w:tabs>
          <w:tab w:val="right" w:leader="underscore" w:pos="3969"/>
        </w:tabs>
        <w:spacing w:before="840" w:line="240" w:lineRule="auto"/>
        <w:rPr>
          <w:lang w:val="en-AU"/>
        </w:rPr>
        <w:sectPr w:rsidR="00D13310"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5E5D6B3B" w14:textId="77777777" w:rsidR="00D13310" w:rsidRPr="00AA6921" w:rsidRDefault="00D13310" w:rsidP="00B35DD8">
      <w:pPr>
        <w:pStyle w:val="VCAAbody"/>
        <w:tabs>
          <w:tab w:val="right" w:leader="underscore" w:pos="3969"/>
        </w:tabs>
        <w:spacing w:before="840" w:line="240" w:lineRule="auto"/>
        <w:rPr>
          <w:lang w:val="en-AU"/>
        </w:rPr>
      </w:pPr>
    </w:p>
    <w:sectPr w:rsidR="00D13310" w:rsidRPr="00AA6921" w:rsidSect="00D13310">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530D" w14:textId="77777777" w:rsidR="00960F3D" w:rsidRDefault="00960F3D" w:rsidP="00304EA1">
      <w:pPr>
        <w:spacing w:after="0" w:line="240" w:lineRule="auto"/>
      </w:pPr>
      <w:r>
        <w:separator/>
      </w:r>
    </w:p>
  </w:endnote>
  <w:endnote w:type="continuationSeparator" w:id="0">
    <w:p w14:paraId="1342C3CE" w14:textId="77777777" w:rsidR="00960F3D" w:rsidRDefault="00960F3D" w:rsidP="00304EA1">
      <w:pPr>
        <w:spacing w:after="0" w:line="240" w:lineRule="auto"/>
      </w:pPr>
      <w:r>
        <w:continuationSeparator/>
      </w:r>
    </w:p>
  </w:endnote>
  <w:endnote w:type="continuationNotice" w:id="1">
    <w:p w14:paraId="5A0EBBCF" w14:textId="77777777" w:rsidR="00960F3D" w:rsidRDefault="00960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D13310" w:rsidRPr="00D06414" w14:paraId="2CA2CBC2" w14:textId="77777777" w:rsidTr="00BB3BAB">
      <w:trPr>
        <w:trHeight w:val="476"/>
      </w:trPr>
      <w:tc>
        <w:tcPr>
          <w:tcW w:w="1667" w:type="pct"/>
          <w:tcMar>
            <w:left w:w="0" w:type="dxa"/>
            <w:right w:w="0" w:type="dxa"/>
          </w:tcMar>
        </w:tcPr>
        <w:p w14:paraId="2F4DCFF6" w14:textId="77777777" w:rsidR="00D13310" w:rsidRPr="00D06414" w:rsidRDefault="00D13310"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572FCFFB" w14:textId="77777777" w:rsidR="00D13310" w:rsidRPr="00D06414" w:rsidRDefault="00D13310"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604AB230" w14:textId="77777777" w:rsidR="00D13310" w:rsidRPr="00D06414" w:rsidRDefault="00D13310"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C6F8FAA" w14:textId="77777777" w:rsidR="00D13310" w:rsidRPr="00D06414" w:rsidRDefault="00D13310"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776FDF75" wp14:editId="19DC8D35">
          <wp:simplePos x="0" y="0"/>
          <wp:positionH relativeFrom="column">
            <wp:posOffset>-713105</wp:posOffset>
          </wp:positionH>
          <wp:positionV relativeFrom="page">
            <wp:posOffset>10148570</wp:posOffset>
          </wp:positionV>
          <wp:extent cx="7583170" cy="5378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D13310" w:rsidRPr="00D06414" w14:paraId="3D453C55" w14:textId="77777777" w:rsidTr="000F5AAF">
      <w:tc>
        <w:tcPr>
          <w:tcW w:w="1459" w:type="pct"/>
          <w:tcMar>
            <w:left w:w="0" w:type="dxa"/>
            <w:right w:w="0" w:type="dxa"/>
          </w:tcMar>
        </w:tcPr>
        <w:p w14:paraId="307CBD8F" w14:textId="77777777" w:rsidR="00D13310" w:rsidRPr="00D06414" w:rsidRDefault="00D13310"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C80EAB8" w14:textId="77777777" w:rsidR="00D13310" w:rsidRPr="00D06414" w:rsidRDefault="00D13310"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38B97188" w14:textId="77777777" w:rsidR="00D13310" w:rsidRPr="00D06414" w:rsidRDefault="00D1331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24285F20" w14:textId="77777777" w:rsidR="00D13310" w:rsidRPr="00D06414" w:rsidRDefault="00D13310"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770D0C14" wp14:editId="4A95540D">
          <wp:simplePos x="0" y="0"/>
          <wp:positionH relativeFrom="page">
            <wp:align>left</wp:align>
          </wp:positionH>
          <wp:positionV relativeFrom="bottomMargin">
            <wp:align>top</wp:align>
          </wp:positionV>
          <wp:extent cx="7583170" cy="537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80FFA" w14:textId="77777777" w:rsidR="00960F3D" w:rsidRDefault="00960F3D" w:rsidP="00304EA1">
      <w:pPr>
        <w:spacing w:after="0" w:line="240" w:lineRule="auto"/>
      </w:pPr>
      <w:r>
        <w:separator/>
      </w:r>
    </w:p>
  </w:footnote>
  <w:footnote w:type="continuationSeparator" w:id="0">
    <w:p w14:paraId="719AC51E" w14:textId="77777777" w:rsidR="00960F3D" w:rsidRDefault="00960F3D" w:rsidP="00304EA1">
      <w:pPr>
        <w:spacing w:after="0" w:line="240" w:lineRule="auto"/>
      </w:pPr>
      <w:r>
        <w:continuationSeparator/>
      </w:r>
    </w:p>
  </w:footnote>
  <w:footnote w:type="continuationNotice" w:id="1">
    <w:p w14:paraId="776727C7" w14:textId="77777777" w:rsidR="00960F3D" w:rsidRDefault="00960F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3C55" w14:textId="77777777" w:rsidR="00D13310" w:rsidRPr="00D86DE4" w:rsidRDefault="00960F3D" w:rsidP="00D86DE4">
    <w:pPr>
      <w:pStyle w:val="VCAAcaptionsandfootnotes"/>
      <w:rPr>
        <w:color w:val="999999" w:themeColor="accent2"/>
      </w:rPr>
    </w:pPr>
    <w:sdt>
      <w:sdtPr>
        <w:rPr>
          <w:color w:val="999999" w:themeColor="accent2"/>
        </w:rPr>
        <w:alias w:val="Title"/>
        <w:tag w:val=""/>
        <w:id w:val="-494956033"/>
        <w:placeholder>
          <w:docPart w:val="4496248F9F3B46B6A8F2B2ACF27ED7C9"/>
        </w:placeholder>
        <w:dataBinding w:prefixMappings="xmlns:ns0='http://purl.org/dc/elements/1.1/' xmlns:ns1='http://schemas.openxmlformats.org/package/2006/metadata/core-properties' " w:xpath="/ns1:coreProperties[1]/ns0:title[1]" w:storeItemID="{6C3C8BC8-F283-45AE-878A-BAB7291924A1}"/>
        <w:text/>
      </w:sdtPr>
      <w:sdtEndPr/>
      <w:sdtContent>
        <w:r w:rsidR="00D13310">
          <w:rPr>
            <w:color w:val="999999" w:themeColor="accent2"/>
          </w:rPr>
          <w:t>Workplace Learning Record</w:t>
        </w:r>
      </w:sdtContent>
    </w:sdt>
    <w:r w:rsidR="00D13310">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3AE4" w14:textId="77777777" w:rsidR="00D13310" w:rsidRPr="009370BC" w:rsidRDefault="00D13310" w:rsidP="00970580">
    <w:pPr>
      <w:spacing w:after="0"/>
      <w:ind w:right="-142"/>
      <w:jc w:val="right"/>
    </w:pPr>
    <w:r>
      <w:rPr>
        <w:noProof/>
        <w:lang w:val="en-AU" w:eastAsia="en-AU"/>
      </w:rPr>
      <w:drawing>
        <wp:anchor distT="0" distB="0" distL="114300" distR="114300" simplePos="0" relativeHeight="251660288" behindDoc="1" locked="1" layoutInCell="1" allowOverlap="1" wp14:anchorId="3D21EDEA" wp14:editId="59B104AB">
          <wp:simplePos x="0" y="0"/>
          <wp:positionH relativeFrom="column">
            <wp:posOffset>-707390</wp:posOffset>
          </wp:positionH>
          <wp:positionV relativeFrom="page">
            <wp:posOffset>0</wp:posOffset>
          </wp:positionV>
          <wp:extent cx="7539990" cy="716915"/>
          <wp:effectExtent l="0" t="0" r="381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CE9"/>
    <w:multiLevelType w:val="multilevel"/>
    <w:tmpl w:val="5C2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9262F"/>
    <w:multiLevelType w:val="multilevel"/>
    <w:tmpl w:val="B9F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204028"/>
    <w:multiLevelType w:val="multilevel"/>
    <w:tmpl w:val="0034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5005D"/>
    <w:multiLevelType w:val="multilevel"/>
    <w:tmpl w:val="B9F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E60790F"/>
    <w:multiLevelType w:val="multilevel"/>
    <w:tmpl w:val="B9F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E78A9"/>
    <w:multiLevelType w:val="multilevel"/>
    <w:tmpl w:val="77A6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D3CC0"/>
    <w:multiLevelType w:val="multilevel"/>
    <w:tmpl w:val="B9F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AA571D"/>
    <w:multiLevelType w:val="multilevel"/>
    <w:tmpl w:val="5C3A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3409C4"/>
    <w:multiLevelType w:val="multilevel"/>
    <w:tmpl w:val="C206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61C75CA"/>
    <w:multiLevelType w:val="multilevel"/>
    <w:tmpl w:val="56043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55BB7"/>
    <w:multiLevelType w:val="multilevel"/>
    <w:tmpl w:val="B9F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D91AEB"/>
    <w:multiLevelType w:val="multilevel"/>
    <w:tmpl w:val="BB20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8" w15:restartNumberingAfterBreak="0">
    <w:nsid w:val="6F6C4AE9"/>
    <w:multiLevelType w:val="multilevel"/>
    <w:tmpl w:val="B9F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197173"/>
    <w:multiLevelType w:val="multilevel"/>
    <w:tmpl w:val="3212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D287E"/>
    <w:multiLevelType w:val="multilevel"/>
    <w:tmpl w:val="B9F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CB59C6"/>
    <w:multiLevelType w:val="multilevel"/>
    <w:tmpl w:val="B9F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7861847">
    <w:abstractNumId w:val="17"/>
  </w:num>
  <w:num w:numId="2" w16cid:durableId="229118550">
    <w:abstractNumId w:val="15"/>
  </w:num>
  <w:num w:numId="3" w16cid:durableId="1438790763">
    <w:abstractNumId w:val="11"/>
  </w:num>
  <w:num w:numId="4" w16cid:durableId="1540437804">
    <w:abstractNumId w:val="4"/>
  </w:num>
  <w:num w:numId="5" w16cid:durableId="244726646">
    <w:abstractNumId w:val="16"/>
  </w:num>
  <w:num w:numId="6" w16cid:durableId="971442804">
    <w:abstractNumId w:val="5"/>
  </w:num>
  <w:num w:numId="7" w16cid:durableId="961303812">
    <w:abstractNumId w:val="21"/>
  </w:num>
  <w:num w:numId="8" w16cid:durableId="4671768">
    <w:abstractNumId w:val="12"/>
  </w:num>
  <w:num w:numId="9" w16cid:durableId="1238244796">
    <w:abstractNumId w:val="13"/>
  </w:num>
  <w:num w:numId="10" w16cid:durableId="143014588">
    <w:abstractNumId w:val="6"/>
  </w:num>
  <w:num w:numId="11" w16cid:durableId="1131628987">
    <w:abstractNumId w:val="0"/>
  </w:num>
  <w:num w:numId="12" w16cid:durableId="554008198">
    <w:abstractNumId w:val="20"/>
  </w:num>
  <w:num w:numId="13" w16cid:durableId="1498112469">
    <w:abstractNumId w:val="10"/>
  </w:num>
  <w:num w:numId="14" w16cid:durableId="491414993">
    <w:abstractNumId w:val="3"/>
  </w:num>
  <w:num w:numId="15" w16cid:durableId="1765682760">
    <w:abstractNumId w:val="14"/>
  </w:num>
  <w:num w:numId="16" w16cid:durableId="1116753968">
    <w:abstractNumId w:val="8"/>
  </w:num>
  <w:num w:numId="17" w16cid:durableId="1966425237">
    <w:abstractNumId w:val="2"/>
  </w:num>
  <w:num w:numId="18" w16cid:durableId="104927182">
    <w:abstractNumId w:val="18"/>
  </w:num>
  <w:num w:numId="19" w16cid:durableId="1058359728">
    <w:abstractNumId w:val="19"/>
  </w:num>
  <w:num w:numId="20" w16cid:durableId="130905663">
    <w:abstractNumId w:val="1"/>
  </w:num>
  <w:num w:numId="21" w16cid:durableId="448669594">
    <w:abstractNumId w:val="7"/>
  </w:num>
  <w:num w:numId="22" w16cid:durableId="162781147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met Aydan">
    <w15:presenceInfo w15:providerId="AD" w15:userId="S::Demet.Aydan@education.vic.gov.au::d38f9001-5775-4e44-af90-43b3f02ac4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7CD9"/>
    <w:rsid w:val="000141CE"/>
    <w:rsid w:val="00032A1D"/>
    <w:rsid w:val="00056ECB"/>
    <w:rsid w:val="0005780E"/>
    <w:rsid w:val="00065CC6"/>
    <w:rsid w:val="000A51C6"/>
    <w:rsid w:val="000A71F7"/>
    <w:rsid w:val="000D6951"/>
    <w:rsid w:val="000F09E4"/>
    <w:rsid w:val="000F16FD"/>
    <w:rsid w:val="000F5AAF"/>
    <w:rsid w:val="00107213"/>
    <w:rsid w:val="0011211E"/>
    <w:rsid w:val="00124E28"/>
    <w:rsid w:val="00143520"/>
    <w:rsid w:val="001510FE"/>
    <w:rsid w:val="00151907"/>
    <w:rsid w:val="00153AD2"/>
    <w:rsid w:val="00155A08"/>
    <w:rsid w:val="001779EA"/>
    <w:rsid w:val="001912C3"/>
    <w:rsid w:val="00193A76"/>
    <w:rsid w:val="00194D0B"/>
    <w:rsid w:val="001C045C"/>
    <w:rsid w:val="001C4880"/>
    <w:rsid w:val="001D3246"/>
    <w:rsid w:val="001E41C7"/>
    <w:rsid w:val="001F42B9"/>
    <w:rsid w:val="00206C6E"/>
    <w:rsid w:val="002264B3"/>
    <w:rsid w:val="002279BA"/>
    <w:rsid w:val="002329F3"/>
    <w:rsid w:val="00243F0D"/>
    <w:rsid w:val="00260767"/>
    <w:rsid w:val="002647BB"/>
    <w:rsid w:val="002754C1"/>
    <w:rsid w:val="0028187C"/>
    <w:rsid w:val="002841C8"/>
    <w:rsid w:val="0028516B"/>
    <w:rsid w:val="00287E52"/>
    <w:rsid w:val="00297D51"/>
    <w:rsid w:val="002A2C04"/>
    <w:rsid w:val="002C6F90"/>
    <w:rsid w:val="002E4FB5"/>
    <w:rsid w:val="002E68F5"/>
    <w:rsid w:val="00302FB8"/>
    <w:rsid w:val="00304EA1"/>
    <w:rsid w:val="00314869"/>
    <w:rsid w:val="00314D81"/>
    <w:rsid w:val="00322FC6"/>
    <w:rsid w:val="00333526"/>
    <w:rsid w:val="003369C3"/>
    <w:rsid w:val="0034015F"/>
    <w:rsid w:val="00341E94"/>
    <w:rsid w:val="00344AA6"/>
    <w:rsid w:val="0035293F"/>
    <w:rsid w:val="00353478"/>
    <w:rsid w:val="00365AEE"/>
    <w:rsid w:val="00391986"/>
    <w:rsid w:val="003A00B4"/>
    <w:rsid w:val="003A30A9"/>
    <w:rsid w:val="003B0E4A"/>
    <w:rsid w:val="003C2724"/>
    <w:rsid w:val="003C5E71"/>
    <w:rsid w:val="003D1CA7"/>
    <w:rsid w:val="003E568C"/>
    <w:rsid w:val="003F1B24"/>
    <w:rsid w:val="00417AA3"/>
    <w:rsid w:val="00425DFE"/>
    <w:rsid w:val="00434EDB"/>
    <w:rsid w:val="00440B32"/>
    <w:rsid w:val="004526EE"/>
    <w:rsid w:val="0046078D"/>
    <w:rsid w:val="00481673"/>
    <w:rsid w:val="00495BF7"/>
    <w:rsid w:val="00495C80"/>
    <w:rsid w:val="004976F6"/>
    <w:rsid w:val="004A2ED8"/>
    <w:rsid w:val="004A4099"/>
    <w:rsid w:val="004D0E4B"/>
    <w:rsid w:val="004E24A8"/>
    <w:rsid w:val="004F07D7"/>
    <w:rsid w:val="004F1E18"/>
    <w:rsid w:val="004F5BDA"/>
    <w:rsid w:val="0051631E"/>
    <w:rsid w:val="00523210"/>
    <w:rsid w:val="00524E7E"/>
    <w:rsid w:val="00525731"/>
    <w:rsid w:val="00537A1F"/>
    <w:rsid w:val="0055664E"/>
    <w:rsid w:val="00557C87"/>
    <w:rsid w:val="00566029"/>
    <w:rsid w:val="00587D9F"/>
    <w:rsid w:val="005923CB"/>
    <w:rsid w:val="005B0656"/>
    <w:rsid w:val="005B391B"/>
    <w:rsid w:val="005B6D9B"/>
    <w:rsid w:val="005D3D78"/>
    <w:rsid w:val="005D4A2E"/>
    <w:rsid w:val="005E2EF0"/>
    <w:rsid w:val="005F4092"/>
    <w:rsid w:val="005F5537"/>
    <w:rsid w:val="00622C64"/>
    <w:rsid w:val="006345E7"/>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85C6C"/>
    <w:rsid w:val="00790991"/>
    <w:rsid w:val="007C47D6"/>
    <w:rsid w:val="007D1B6D"/>
    <w:rsid w:val="007D674A"/>
    <w:rsid w:val="007E6F71"/>
    <w:rsid w:val="007F4E15"/>
    <w:rsid w:val="00801EF8"/>
    <w:rsid w:val="00803492"/>
    <w:rsid w:val="00813C37"/>
    <w:rsid w:val="008154B5"/>
    <w:rsid w:val="00823962"/>
    <w:rsid w:val="0084132A"/>
    <w:rsid w:val="00850410"/>
    <w:rsid w:val="00852719"/>
    <w:rsid w:val="00853057"/>
    <w:rsid w:val="00860115"/>
    <w:rsid w:val="0088783C"/>
    <w:rsid w:val="0089176A"/>
    <w:rsid w:val="008A7572"/>
    <w:rsid w:val="008A776A"/>
    <w:rsid w:val="008B40D6"/>
    <w:rsid w:val="008C0CB1"/>
    <w:rsid w:val="008C417D"/>
    <w:rsid w:val="009154B3"/>
    <w:rsid w:val="009325D2"/>
    <w:rsid w:val="009370BC"/>
    <w:rsid w:val="00940486"/>
    <w:rsid w:val="00950A8A"/>
    <w:rsid w:val="009535A2"/>
    <w:rsid w:val="00960F3D"/>
    <w:rsid w:val="00970580"/>
    <w:rsid w:val="00970A29"/>
    <w:rsid w:val="0098739B"/>
    <w:rsid w:val="00987D69"/>
    <w:rsid w:val="00990C29"/>
    <w:rsid w:val="009A248B"/>
    <w:rsid w:val="009A7CA7"/>
    <w:rsid w:val="009B61E5"/>
    <w:rsid w:val="009D1E89"/>
    <w:rsid w:val="009E1586"/>
    <w:rsid w:val="009E2E58"/>
    <w:rsid w:val="009E5707"/>
    <w:rsid w:val="009E6D2F"/>
    <w:rsid w:val="00A023D1"/>
    <w:rsid w:val="00A17661"/>
    <w:rsid w:val="00A178FC"/>
    <w:rsid w:val="00A24B2D"/>
    <w:rsid w:val="00A24FC7"/>
    <w:rsid w:val="00A40966"/>
    <w:rsid w:val="00A45277"/>
    <w:rsid w:val="00A921E0"/>
    <w:rsid w:val="00A922F4"/>
    <w:rsid w:val="00A92A4A"/>
    <w:rsid w:val="00AB28FD"/>
    <w:rsid w:val="00AC52A9"/>
    <w:rsid w:val="00AD57BB"/>
    <w:rsid w:val="00AE5526"/>
    <w:rsid w:val="00AF051B"/>
    <w:rsid w:val="00B01578"/>
    <w:rsid w:val="00B0738F"/>
    <w:rsid w:val="00B11285"/>
    <w:rsid w:val="00B1134E"/>
    <w:rsid w:val="00B1375E"/>
    <w:rsid w:val="00B13D3B"/>
    <w:rsid w:val="00B14BC6"/>
    <w:rsid w:val="00B230DB"/>
    <w:rsid w:val="00B26601"/>
    <w:rsid w:val="00B35DD8"/>
    <w:rsid w:val="00B41951"/>
    <w:rsid w:val="00B47E10"/>
    <w:rsid w:val="00B53229"/>
    <w:rsid w:val="00B62480"/>
    <w:rsid w:val="00B6470A"/>
    <w:rsid w:val="00B70EEB"/>
    <w:rsid w:val="00B71513"/>
    <w:rsid w:val="00B77EBD"/>
    <w:rsid w:val="00B81B70"/>
    <w:rsid w:val="00B84E0E"/>
    <w:rsid w:val="00B8760E"/>
    <w:rsid w:val="00BB016F"/>
    <w:rsid w:val="00BB3BAB"/>
    <w:rsid w:val="00BD0724"/>
    <w:rsid w:val="00BD2B91"/>
    <w:rsid w:val="00BE1B3E"/>
    <w:rsid w:val="00BE5521"/>
    <w:rsid w:val="00BE595F"/>
    <w:rsid w:val="00BF6C23"/>
    <w:rsid w:val="00C330EB"/>
    <w:rsid w:val="00C35829"/>
    <w:rsid w:val="00C44210"/>
    <w:rsid w:val="00C44ADF"/>
    <w:rsid w:val="00C53263"/>
    <w:rsid w:val="00C64BBB"/>
    <w:rsid w:val="00C711A9"/>
    <w:rsid w:val="00C75F1D"/>
    <w:rsid w:val="00C95156"/>
    <w:rsid w:val="00C97003"/>
    <w:rsid w:val="00CA0DC2"/>
    <w:rsid w:val="00CA3B17"/>
    <w:rsid w:val="00CB477C"/>
    <w:rsid w:val="00CB68E8"/>
    <w:rsid w:val="00D04F01"/>
    <w:rsid w:val="00D06414"/>
    <w:rsid w:val="00D07268"/>
    <w:rsid w:val="00D13310"/>
    <w:rsid w:val="00D15A10"/>
    <w:rsid w:val="00D24E5A"/>
    <w:rsid w:val="00D25C76"/>
    <w:rsid w:val="00D3045B"/>
    <w:rsid w:val="00D323E0"/>
    <w:rsid w:val="00D338E4"/>
    <w:rsid w:val="00D349CC"/>
    <w:rsid w:val="00D36443"/>
    <w:rsid w:val="00D47AED"/>
    <w:rsid w:val="00D51947"/>
    <w:rsid w:val="00D532F0"/>
    <w:rsid w:val="00D56E0F"/>
    <w:rsid w:val="00D6309F"/>
    <w:rsid w:val="00D66942"/>
    <w:rsid w:val="00D77413"/>
    <w:rsid w:val="00D82759"/>
    <w:rsid w:val="00D86DE4"/>
    <w:rsid w:val="00DA2E8C"/>
    <w:rsid w:val="00DA452D"/>
    <w:rsid w:val="00DC71D3"/>
    <w:rsid w:val="00DD310B"/>
    <w:rsid w:val="00DE1909"/>
    <w:rsid w:val="00DE51DB"/>
    <w:rsid w:val="00E04C68"/>
    <w:rsid w:val="00E20A70"/>
    <w:rsid w:val="00E23F1D"/>
    <w:rsid w:val="00E30E05"/>
    <w:rsid w:val="00E32EB7"/>
    <w:rsid w:val="00E36361"/>
    <w:rsid w:val="00E55AE9"/>
    <w:rsid w:val="00EB0C84"/>
    <w:rsid w:val="00EB4549"/>
    <w:rsid w:val="00EB5832"/>
    <w:rsid w:val="00EC38E8"/>
    <w:rsid w:val="00EF07A3"/>
    <w:rsid w:val="00EF2E2A"/>
    <w:rsid w:val="00F17FDE"/>
    <w:rsid w:val="00F27004"/>
    <w:rsid w:val="00F3387F"/>
    <w:rsid w:val="00F40D53"/>
    <w:rsid w:val="00F4525C"/>
    <w:rsid w:val="00F50D86"/>
    <w:rsid w:val="00F51C46"/>
    <w:rsid w:val="00F55454"/>
    <w:rsid w:val="00F93A71"/>
    <w:rsid w:val="00F94AFB"/>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E02EB"/>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 w:type="character" w:styleId="Emphasis">
    <w:name w:val="Emphasis"/>
    <w:basedOn w:val="DefaultParagraphFont"/>
    <w:uiPriority w:val="20"/>
    <w:qFormat/>
    <w:rsid w:val="00365A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5722">
      <w:bodyDiv w:val="1"/>
      <w:marLeft w:val="0"/>
      <w:marRight w:val="0"/>
      <w:marTop w:val="0"/>
      <w:marBottom w:val="0"/>
      <w:divBdr>
        <w:top w:val="none" w:sz="0" w:space="0" w:color="auto"/>
        <w:left w:val="none" w:sz="0" w:space="0" w:color="auto"/>
        <w:bottom w:val="none" w:sz="0" w:space="0" w:color="auto"/>
        <w:right w:val="none" w:sz="0" w:space="0" w:color="auto"/>
      </w:divBdr>
    </w:div>
    <w:div w:id="550461005">
      <w:bodyDiv w:val="1"/>
      <w:marLeft w:val="0"/>
      <w:marRight w:val="0"/>
      <w:marTop w:val="0"/>
      <w:marBottom w:val="0"/>
      <w:divBdr>
        <w:top w:val="none" w:sz="0" w:space="0" w:color="auto"/>
        <w:left w:val="none" w:sz="0" w:space="0" w:color="auto"/>
        <w:bottom w:val="none" w:sz="0" w:space="0" w:color="auto"/>
        <w:right w:val="none" w:sz="0" w:space="0" w:color="auto"/>
      </w:divBdr>
    </w:div>
    <w:div w:id="729039235">
      <w:bodyDiv w:val="1"/>
      <w:marLeft w:val="0"/>
      <w:marRight w:val="0"/>
      <w:marTop w:val="0"/>
      <w:marBottom w:val="0"/>
      <w:divBdr>
        <w:top w:val="none" w:sz="0" w:space="0" w:color="auto"/>
        <w:left w:val="none" w:sz="0" w:space="0" w:color="auto"/>
        <w:bottom w:val="none" w:sz="0" w:space="0" w:color="auto"/>
        <w:right w:val="none" w:sz="0" w:space="0" w:color="auto"/>
      </w:divBdr>
    </w:div>
    <w:div w:id="788864914">
      <w:bodyDiv w:val="1"/>
      <w:marLeft w:val="0"/>
      <w:marRight w:val="0"/>
      <w:marTop w:val="0"/>
      <w:marBottom w:val="0"/>
      <w:divBdr>
        <w:top w:val="none" w:sz="0" w:space="0" w:color="auto"/>
        <w:left w:val="none" w:sz="0" w:space="0" w:color="auto"/>
        <w:bottom w:val="none" w:sz="0" w:space="0" w:color="auto"/>
        <w:right w:val="none" w:sz="0" w:space="0" w:color="auto"/>
      </w:divBdr>
    </w:div>
    <w:div w:id="791903824">
      <w:bodyDiv w:val="1"/>
      <w:marLeft w:val="0"/>
      <w:marRight w:val="0"/>
      <w:marTop w:val="0"/>
      <w:marBottom w:val="0"/>
      <w:divBdr>
        <w:top w:val="none" w:sz="0" w:space="0" w:color="auto"/>
        <w:left w:val="none" w:sz="0" w:space="0" w:color="auto"/>
        <w:bottom w:val="none" w:sz="0" w:space="0" w:color="auto"/>
        <w:right w:val="none" w:sz="0" w:space="0" w:color="auto"/>
      </w:divBdr>
    </w:div>
    <w:div w:id="846988485">
      <w:bodyDiv w:val="1"/>
      <w:marLeft w:val="0"/>
      <w:marRight w:val="0"/>
      <w:marTop w:val="0"/>
      <w:marBottom w:val="0"/>
      <w:divBdr>
        <w:top w:val="none" w:sz="0" w:space="0" w:color="auto"/>
        <w:left w:val="none" w:sz="0" w:space="0" w:color="auto"/>
        <w:bottom w:val="none" w:sz="0" w:space="0" w:color="auto"/>
        <w:right w:val="none" w:sz="0" w:space="0" w:color="auto"/>
      </w:divBdr>
    </w:div>
    <w:div w:id="855121327">
      <w:bodyDiv w:val="1"/>
      <w:marLeft w:val="0"/>
      <w:marRight w:val="0"/>
      <w:marTop w:val="0"/>
      <w:marBottom w:val="0"/>
      <w:divBdr>
        <w:top w:val="none" w:sz="0" w:space="0" w:color="auto"/>
        <w:left w:val="none" w:sz="0" w:space="0" w:color="auto"/>
        <w:bottom w:val="none" w:sz="0" w:space="0" w:color="auto"/>
        <w:right w:val="none" w:sz="0" w:space="0" w:color="auto"/>
      </w:divBdr>
    </w:div>
    <w:div w:id="993332745">
      <w:bodyDiv w:val="1"/>
      <w:marLeft w:val="0"/>
      <w:marRight w:val="0"/>
      <w:marTop w:val="0"/>
      <w:marBottom w:val="0"/>
      <w:divBdr>
        <w:top w:val="none" w:sz="0" w:space="0" w:color="auto"/>
        <w:left w:val="none" w:sz="0" w:space="0" w:color="auto"/>
        <w:bottom w:val="none" w:sz="0" w:space="0" w:color="auto"/>
        <w:right w:val="none" w:sz="0" w:space="0" w:color="auto"/>
      </w:divBdr>
    </w:div>
    <w:div w:id="1098990877">
      <w:bodyDiv w:val="1"/>
      <w:marLeft w:val="0"/>
      <w:marRight w:val="0"/>
      <w:marTop w:val="0"/>
      <w:marBottom w:val="0"/>
      <w:divBdr>
        <w:top w:val="none" w:sz="0" w:space="0" w:color="auto"/>
        <w:left w:val="none" w:sz="0" w:space="0" w:color="auto"/>
        <w:bottom w:val="none" w:sz="0" w:space="0" w:color="auto"/>
        <w:right w:val="none" w:sz="0" w:space="0" w:color="auto"/>
      </w:divBdr>
    </w:div>
    <w:div w:id="1402825672">
      <w:bodyDiv w:val="1"/>
      <w:marLeft w:val="0"/>
      <w:marRight w:val="0"/>
      <w:marTop w:val="0"/>
      <w:marBottom w:val="0"/>
      <w:divBdr>
        <w:top w:val="none" w:sz="0" w:space="0" w:color="auto"/>
        <w:left w:val="none" w:sz="0" w:space="0" w:color="auto"/>
        <w:bottom w:val="none" w:sz="0" w:space="0" w:color="auto"/>
        <w:right w:val="none" w:sz="0" w:space="0" w:color="auto"/>
      </w:divBdr>
    </w:div>
    <w:div w:id="1487159792">
      <w:bodyDiv w:val="1"/>
      <w:marLeft w:val="0"/>
      <w:marRight w:val="0"/>
      <w:marTop w:val="0"/>
      <w:marBottom w:val="0"/>
      <w:divBdr>
        <w:top w:val="none" w:sz="0" w:space="0" w:color="auto"/>
        <w:left w:val="none" w:sz="0" w:space="0" w:color="auto"/>
        <w:bottom w:val="none" w:sz="0" w:space="0" w:color="auto"/>
        <w:right w:val="none" w:sz="0" w:space="0" w:color="auto"/>
      </w:divBdr>
    </w:div>
    <w:div w:id="1543328365">
      <w:bodyDiv w:val="1"/>
      <w:marLeft w:val="0"/>
      <w:marRight w:val="0"/>
      <w:marTop w:val="0"/>
      <w:marBottom w:val="0"/>
      <w:divBdr>
        <w:top w:val="none" w:sz="0" w:space="0" w:color="auto"/>
        <w:left w:val="none" w:sz="0" w:space="0" w:color="auto"/>
        <w:bottom w:val="none" w:sz="0" w:space="0" w:color="auto"/>
        <w:right w:val="none" w:sz="0" w:space="0" w:color="auto"/>
      </w:divBdr>
    </w:div>
    <w:div w:id="1580284123">
      <w:bodyDiv w:val="1"/>
      <w:marLeft w:val="0"/>
      <w:marRight w:val="0"/>
      <w:marTop w:val="0"/>
      <w:marBottom w:val="0"/>
      <w:divBdr>
        <w:top w:val="none" w:sz="0" w:space="0" w:color="auto"/>
        <w:left w:val="none" w:sz="0" w:space="0" w:color="auto"/>
        <w:bottom w:val="none" w:sz="0" w:space="0" w:color="auto"/>
        <w:right w:val="none" w:sz="0" w:space="0" w:color="auto"/>
      </w:divBdr>
    </w:div>
    <w:div w:id="1659269084">
      <w:bodyDiv w:val="1"/>
      <w:marLeft w:val="0"/>
      <w:marRight w:val="0"/>
      <w:marTop w:val="0"/>
      <w:marBottom w:val="0"/>
      <w:divBdr>
        <w:top w:val="none" w:sz="0" w:space="0" w:color="auto"/>
        <w:left w:val="none" w:sz="0" w:space="0" w:color="auto"/>
        <w:bottom w:val="none" w:sz="0" w:space="0" w:color="auto"/>
        <w:right w:val="none" w:sz="0" w:space="0" w:color="auto"/>
      </w:divBdr>
    </w:div>
    <w:div w:id="1829326959">
      <w:bodyDiv w:val="1"/>
      <w:marLeft w:val="0"/>
      <w:marRight w:val="0"/>
      <w:marTop w:val="0"/>
      <w:marBottom w:val="0"/>
      <w:divBdr>
        <w:top w:val="none" w:sz="0" w:space="0" w:color="auto"/>
        <w:left w:val="none" w:sz="0" w:space="0" w:color="auto"/>
        <w:bottom w:val="none" w:sz="0" w:space="0" w:color="auto"/>
        <w:right w:val="none" w:sz="0" w:space="0" w:color="auto"/>
      </w:divBdr>
    </w:div>
    <w:div w:id="1860003888">
      <w:bodyDiv w:val="1"/>
      <w:marLeft w:val="0"/>
      <w:marRight w:val="0"/>
      <w:marTop w:val="0"/>
      <w:marBottom w:val="0"/>
      <w:divBdr>
        <w:top w:val="none" w:sz="0" w:space="0" w:color="auto"/>
        <w:left w:val="none" w:sz="0" w:space="0" w:color="auto"/>
        <w:bottom w:val="none" w:sz="0" w:space="0" w:color="auto"/>
        <w:right w:val="none" w:sz="0" w:space="0" w:color="auto"/>
      </w:divBdr>
    </w:div>
    <w:div w:id="1908762189">
      <w:bodyDiv w:val="1"/>
      <w:marLeft w:val="0"/>
      <w:marRight w:val="0"/>
      <w:marTop w:val="0"/>
      <w:marBottom w:val="0"/>
      <w:divBdr>
        <w:top w:val="none" w:sz="0" w:space="0" w:color="auto"/>
        <w:left w:val="none" w:sz="0" w:space="0" w:color="auto"/>
        <w:bottom w:val="none" w:sz="0" w:space="0" w:color="auto"/>
        <w:right w:val="none" w:sz="0" w:space="0" w:color="auto"/>
      </w:divBdr>
    </w:div>
    <w:div w:id="2026515032">
      <w:bodyDiv w:val="1"/>
      <w:marLeft w:val="0"/>
      <w:marRight w:val="0"/>
      <w:marTop w:val="0"/>
      <w:marBottom w:val="0"/>
      <w:divBdr>
        <w:top w:val="none" w:sz="0" w:space="0" w:color="auto"/>
        <w:left w:val="none" w:sz="0" w:space="0" w:color="auto"/>
        <w:bottom w:val="none" w:sz="0" w:space="0" w:color="auto"/>
        <w:right w:val="none" w:sz="0" w:space="0" w:color="auto"/>
      </w:divBdr>
    </w:div>
    <w:div w:id="208760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96248F9F3B46B6A8F2B2ACF27ED7C9"/>
        <w:category>
          <w:name w:val="General"/>
          <w:gallery w:val="placeholder"/>
        </w:category>
        <w:types>
          <w:type w:val="bbPlcHdr"/>
        </w:types>
        <w:behaviors>
          <w:behavior w:val="content"/>
        </w:behaviors>
        <w:guid w:val="{0DF0E977-C629-4C48-BF00-EBD085EAE2E7}"/>
      </w:docPartPr>
      <w:docPartBody>
        <w:p w:rsidR="0065256E" w:rsidRDefault="0065256E" w:rsidP="0065256E">
          <w:pPr>
            <w:pStyle w:val="4496248F9F3B46B6A8F2B2ACF27ED7C9"/>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6E"/>
    <w:rsid w:val="00056ECB"/>
    <w:rsid w:val="00124E28"/>
    <w:rsid w:val="004D0E4B"/>
    <w:rsid w:val="0060219D"/>
    <w:rsid w:val="0065256E"/>
    <w:rsid w:val="007B6688"/>
    <w:rsid w:val="00801EF8"/>
    <w:rsid w:val="008C25E0"/>
    <w:rsid w:val="00AB2DC5"/>
    <w:rsid w:val="00B77EBD"/>
    <w:rsid w:val="00E742E4"/>
    <w:rsid w:val="00EB58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56E"/>
    <w:rPr>
      <w:color w:val="808080"/>
    </w:rPr>
  </w:style>
  <w:style w:type="paragraph" w:customStyle="1" w:styleId="4496248F9F3B46B6A8F2B2ACF27ED7C9">
    <w:name w:val="4496248F9F3B46B6A8F2B2ACF27ED7C9"/>
    <w:rsid w:val="00652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A3E5A4EA-1112-45B4-BAB0-E9D408E15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2558</Words>
  <Characters>14584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Demet Aydan</cp:lastModifiedBy>
  <cp:revision>7</cp:revision>
  <cp:lastPrinted>2015-05-15T02:36:00Z</cp:lastPrinted>
  <dcterms:created xsi:type="dcterms:W3CDTF">2025-12-29T01:15:00Z</dcterms:created>
  <dcterms:modified xsi:type="dcterms:W3CDTF">2026-05-06T05:58:00Z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